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97" w:rsidRPr="00246B4B" w:rsidRDefault="00572997" w:rsidP="00246B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proofErr w:type="gramStart"/>
      <w:r w:rsidRPr="00246B4B">
        <w:rPr>
          <w:b/>
          <w:bCs/>
          <w:lang w:eastAsia="ru-RU"/>
        </w:rPr>
        <w:t xml:space="preserve">Разработаны </w:t>
      </w:r>
      <w:r w:rsidR="00B33F4B">
        <w:rPr>
          <w:b/>
          <w:bCs/>
          <w:lang w:eastAsia="ru-RU"/>
        </w:rPr>
        <w:t>экспертами Российского медицинского общества</w:t>
      </w:r>
      <w:r w:rsidRPr="00246B4B">
        <w:rPr>
          <w:b/>
          <w:bCs/>
          <w:lang w:eastAsia="ru-RU"/>
        </w:rPr>
        <w:t xml:space="preserve"> по артериальной гипертонии</w:t>
      </w:r>
      <w:proofErr w:type="gramEnd"/>
    </w:p>
    <w:p w:rsidR="00572997" w:rsidRPr="00246B4B" w:rsidRDefault="00572997" w:rsidP="00246B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</w:p>
    <w:p w:rsidR="00572997" w:rsidRPr="00246B4B" w:rsidRDefault="00572997" w:rsidP="00246B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proofErr w:type="gramStart"/>
      <w:r w:rsidRPr="00246B4B">
        <w:rPr>
          <w:b/>
          <w:bCs/>
          <w:lang w:eastAsia="ru-RU"/>
        </w:rPr>
        <w:t>Утверждены</w:t>
      </w:r>
      <w:proofErr w:type="gramEnd"/>
      <w:r w:rsidRPr="00246B4B">
        <w:rPr>
          <w:b/>
          <w:bCs/>
          <w:lang w:eastAsia="ru-RU"/>
        </w:rPr>
        <w:t xml:space="preserve"> на заседании пленума</w:t>
      </w:r>
    </w:p>
    <w:p w:rsidR="00572997" w:rsidRPr="00246B4B" w:rsidRDefault="00572997" w:rsidP="00246B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ru-RU"/>
        </w:rPr>
      </w:pPr>
      <w:r w:rsidRPr="00246B4B">
        <w:rPr>
          <w:b/>
          <w:bCs/>
          <w:lang w:eastAsia="ru-RU"/>
        </w:rPr>
        <w:t xml:space="preserve">Российского Медицинского Общества по артериальной гипертонии </w:t>
      </w:r>
      <w:r w:rsidR="00E05845">
        <w:rPr>
          <w:b/>
          <w:bCs/>
          <w:lang w:eastAsia="ru-RU"/>
        </w:rPr>
        <w:t xml:space="preserve">28 ноября 2013 года </w:t>
      </w:r>
      <w:r w:rsidRPr="00246B4B">
        <w:rPr>
          <w:b/>
          <w:bCs/>
          <w:lang w:eastAsia="ru-RU"/>
        </w:rPr>
        <w:t>и профильной коми</w:t>
      </w:r>
      <w:r w:rsidR="00B33F4B">
        <w:rPr>
          <w:b/>
          <w:bCs/>
          <w:lang w:eastAsia="ru-RU"/>
        </w:rPr>
        <w:t xml:space="preserve">ссии по кардиологии </w:t>
      </w:r>
      <w:r w:rsidR="00E05845">
        <w:rPr>
          <w:b/>
          <w:bCs/>
          <w:lang w:eastAsia="ru-RU"/>
        </w:rPr>
        <w:t xml:space="preserve"> 29</w:t>
      </w:r>
      <w:r w:rsidR="007D116C">
        <w:rPr>
          <w:b/>
          <w:bCs/>
          <w:lang w:eastAsia="ru-RU"/>
        </w:rPr>
        <w:t xml:space="preserve"> ноября 2013 года</w:t>
      </w:r>
    </w:p>
    <w:p w:rsidR="00BF48BC" w:rsidRDefault="00BF48BC" w:rsidP="00246B4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</w:p>
    <w:p w:rsidR="00382A92" w:rsidRPr="00382A92" w:rsidRDefault="00382A92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382A92" w:rsidRPr="00382A92" w:rsidRDefault="00382A92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572997" w:rsidRDefault="00572997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246B4B" w:rsidRDefault="00246B4B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382A92" w:rsidRPr="000D41AC" w:rsidRDefault="00382A92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  <w:r w:rsidRPr="000D41AC">
        <w:rPr>
          <w:rFonts w:eastAsia="TimesNewRomanPS-BoldMT"/>
          <w:b/>
          <w:bCs/>
          <w:sz w:val="32"/>
          <w:szCs w:val="32"/>
        </w:rPr>
        <w:t>ДИАГНОСТИКА И ЛЕЧЕНИЕ АРТЕРИАЛЬНОЙ ГИПЕРТОНИИ</w:t>
      </w:r>
    </w:p>
    <w:p w:rsidR="00382A92" w:rsidRPr="000D41AC" w:rsidRDefault="00382A92" w:rsidP="00382A9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32"/>
          <w:szCs w:val="32"/>
        </w:rPr>
      </w:pPr>
    </w:p>
    <w:p w:rsidR="00C12F1C" w:rsidRPr="000D41AC" w:rsidRDefault="006E0A79" w:rsidP="00C12F1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84"/>
        <w:jc w:val="center"/>
        <w:rPr>
          <w:b/>
          <w:bCs/>
          <w:sz w:val="32"/>
          <w:szCs w:val="32"/>
        </w:rPr>
      </w:pPr>
      <w:r w:rsidRPr="000D41AC">
        <w:rPr>
          <w:b/>
          <w:bCs/>
          <w:sz w:val="32"/>
          <w:szCs w:val="32"/>
        </w:rPr>
        <w:t xml:space="preserve">Клинические </w:t>
      </w:r>
      <w:r w:rsidR="00C12F1C" w:rsidRPr="000D41AC">
        <w:rPr>
          <w:b/>
          <w:bCs/>
          <w:sz w:val="32"/>
          <w:szCs w:val="32"/>
        </w:rPr>
        <w:t>рекомендации</w:t>
      </w:r>
    </w:p>
    <w:p w:rsidR="00382A92" w:rsidRPr="00382A92" w:rsidRDefault="00382A92" w:rsidP="00382A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0D41AC" w:rsidRDefault="000D41AC" w:rsidP="00342AF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ru-RU"/>
        </w:rPr>
      </w:pPr>
    </w:p>
    <w:p w:rsidR="00246B4B" w:rsidRDefault="00382A92" w:rsidP="00382A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2A92">
        <w:rPr>
          <w:b/>
          <w:sz w:val="28"/>
          <w:szCs w:val="28"/>
        </w:rPr>
        <w:t xml:space="preserve"> </w:t>
      </w:r>
    </w:p>
    <w:p w:rsidR="00382A92" w:rsidRDefault="00382A92" w:rsidP="00382A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2A92">
        <w:rPr>
          <w:b/>
          <w:sz w:val="28"/>
          <w:szCs w:val="28"/>
        </w:rPr>
        <w:lastRenderedPageBreak/>
        <w:t>2013</w:t>
      </w:r>
      <w:r w:rsidR="00572997">
        <w:rPr>
          <w:b/>
          <w:sz w:val="28"/>
          <w:szCs w:val="28"/>
        </w:rPr>
        <w:t xml:space="preserve"> г.</w:t>
      </w:r>
    </w:p>
    <w:p w:rsidR="00382A92" w:rsidRDefault="006E7293" w:rsidP="006E7293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382A92">
        <w:rPr>
          <w:rFonts w:eastAsia="TimesNewRomanPS-BoldMT"/>
          <w:b/>
          <w:bCs/>
        </w:rPr>
        <w:t>СПИСОК СОКРАЩЕНИЙ И УСЛОВНЫХ ОБОЗНАЧЕНИЙ</w:t>
      </w:r>
    </w:p>
    <w:p w:rsidR="006E7293" w:rsidRPr="00382A92" w:rsidRDefault="006E7293" w:rsidP="006E7293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АГ </w:t>
      </w:r>
      <w:r w:rsidR="006A70F5">
        <w:tab/>
      </w:r>
      <w:r w:rsidR="0021643B">
        <w:tab/>
      </w:r>
      <w:r w:rsidRPr="00382A92">
        <w:t>– артериальная гипертензия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АД</w:t>
      </w:r>
      <w:r w:rsidR="006A70F5">
        <w:tab/>
      </w:r>
      <w:r w:rsidR="0021643B">
        <w:tab/>
      </w:r>
      <w:r w:rsidRPr="00382A92">
        <w:t>– артериальное давление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АГП</w:t>
      </w:r>
      <w:r w:rsidR="006A70F5">
        <w:tab/>
      </w:r>
      <w:r w:rsidR="0021643B">
        <w:tab/>
      </w:r>
      <w:r w:rsidRPr="00382A92">
        <w:t xml:space="preserve">– </w:t>
      </w:r>
      <w:proofErr w:type="spellStart"/>
      <w:r w:rsidRPr="00382A92">
        <w:t>антигипертензивные</w:t>
      </w:r>
      <w:proofErr w:type="spellEnd"/>
      <w:r w:rsidRPr="00382A92">
        <w:t xml:space="preserve"> препараты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АГТ</w:t>
      </w:r>
      <w:r w:rsidR="006A70F5">
        <w:tab/>
      </w:r>
      <w:r w:rsidR="0021643B">
        <w:tab/>
      </w:r>
      <w:r w:rsidRPr="00382A92">
        <w:t xml:space="preserve">– </w:t>
      </w:r>
      <w:proofErr w:type="spellStart"/>
      <w:r w:rsidRPr="00382A92">
        <w:t>антигипертензивная</w:t>
      </w:r>
      <w:proofErr w:type="spellEnd"/>
      <w:r w:rsidRPr="00382A92">
        <w:t xml:space="preserve"> терапия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АК</w:t>
      </w:r>
      <w:r w:rsidR="006A70F5">
        <w:tab/>
      </w:r>
      <w:r w:rsidR="0021643B">
        <w:tab/>
      </w:r>
      <w:r w:rsidRPr="00382A92">
        <w:t>– антагонисты кальция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АКС </w:t>
      </w:r>
      <w:r w:rsidR="006A70F5">
        <w:tab/>
      </w:r>
      <w:r w:rsidR="0021643B">
        <w:tab/>
      </w:r>
      <w:r w:rsidRPr="00382A92">
        <w:t>– ассоциированные клинические состояния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АКТГ</w:t>
      </w:r>
      <w:r w:rsidR="0021643B">
        <w:tab/>
      </w:r>
      <w:r w:rsidR="006A70F5">
        <w:tab/>
      </w:r>
      <w:r w:rsidRPr="00382A92">
        <w:t>– адренокортикотропный гормон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АО </w:t>
      </w:r>
      <w:r w:rsidR="006A70F5">
        <w:tab/>
      </w:r>
      <w:r w:rsidR="0021643B">
        <w:tab/>
      </w:r>
      <w:r w:rsidRPr="00382A92">
        <w:t>– абдоминальное ожирение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АРП</w:t>
      </w:r>
      <w:r w:rsidR="006A70F5">
        <w:tab/>
      </w:r>
      <w:r w:rsidR="0021643B">
        <w:tab/>
      </w:r>
      <w:r w:rsidRPr="00382A92">
        <w:t>– активность ренина в плазме крови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БА</w:t>
      </w:r>
      <w:r w:rsidR="006A70F5">
        <w:tab/>
      </w:r>
      <w:r w:rsidR="0021643B">
        <w:tab/>
      </w:r>
      <w:r w:rsidRPr="00382A92">
        <w:t>– бронхиальная астма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β-АБ</w:t>
      </w:r>
      <w:r w:rsidR="006A70F5">
        <w:tab/>
      </w:r>
      <w:r w:rsidR="0021643B">
        <w:tab/>
      </w:r>
      <w:r w:rsidRPr="00382A92">
        <w:t xml:space="preserve">– </w:t>
      </w:r>
      <w:proofErr w:type="spellStart"/>
      <w:r w:rsidRPr="00382A92">
        <w:t>бета-адреноблокатор</w:t>
      </w:r>
      <w:proofErr w:type="spellEnd"/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БРА </w:t>
      </w:r>
      <w:r w:rsidR="006A70F5">
        <w:tab/>
      </w:r>
      <w:r w:rsidR="0021643B">
        <w:tab/>
      </w:r>
      <w:r w:rsidRPr="00382A92">
        <w:t xml:space="preserve">– </w:t>
      </w:r>
      <w:proofErr w:type="spellStart"/>
      <w:r w:rsidRPr="00382A92">
        <w:t>блокатор</w:t>
      </w:r>
      <w:proofErr w:type="spellEnd"/>
      <w:r w:rsidRPr="00382A92">
        <w:t xml:space="preserve"> рецепторов АТ</w:t>
      </w:r>
      <w:proofErr w:type="gramStart"/>
      <w:r w:rsidRPr="00382A92">
        <w:t>1</w:t>
      </w:r>
      <w:proofErr w:type="gramEnd"/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ВНОК </w:t>
      </w:r>
      <w:r w:rsidR="0021643B">
        <w:tab/>
      </w:r>
      <w:r w:rsidRPr="00382A92">
        <w:t>– Всероссийское научное общество кардиологов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ГБ</w:t>
      </w:r>
      <w:r w:rsidR="006A70F5">
        <w:tab/>
      </w:r>
      <w:r w:rsidR="0021643B">
        <w:tab/>
      </w:r>
      <w:r w:rsidRPr="00382A92">
        <w:t>– гипертоническая болезнь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ГК </w:t>
      </w:r>
      <w:r w:rsidR="006A70F5">
        <w:tab/>
      </w:r>
      <w:r w:rsidR="0021643B">
        <w:tab/>
      </w:r>
      <w:r w:rsidRPr="00382A92">
        <w:t>– гипертонический криз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ГЛЖ</w:t>
      </w:r>
      <w:r w:rsidR="006A70F5">
        <w:tab/>
      </w:r>
      <w:r w:rsidR="0021643B">
        <w:tab/>
      </w:r>
      <w:r w:rsidRPr="00382A92">
        <w:t>– гипертрофия левого желудочка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ДАД</w:t>
      </w:r>
      <w:r w:rsidR="006A70F5">
        <w:tab/>
      </w:r>
      <w:r w:rsidR="0021643B">
        <w:tab/>
      </w:r>
      <w:r w:rsidRPr="00382A92">
        <w:t xml:space="preserve">– </w:t>
      </w:r>
      <w:proofErr w:type="spellStart"/>
      <w:r w:rsidRPr="00382A92">
        <w:t>диастолическое</w:t>
      </w:r>
      <w:proofErr w:type="spellEnd"/>
      <w:r w:rsidRPr="00382A92">
        <w:t xml:space="preserve"> артериальное давление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ДЛП</w:t>
      </w:r>
      <w:r w:rsidR="006A70F5">
        <w:tab/>
      </w:r>
      <w:r w:rsidR="0021643B">
        <w:tab/>
      </w:r>
      <w:r w:rsidRPr="00382A92">
        <w:t xml:space="preserve">– </w:t>
      </w:r>
      <w:proofErr w:type="spellStart"/>
      <w:r w:rsidRPr="00382A92">
        <w:t>дислипидемия</w:t>
      </w:r>
      <w:proofErr w:type="spellEnd"/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ЕОГ </w:t>
      </w:r>
      <w:r w:rsidR="006A70F5">
        <w:tab/>
      </w:r>
      <w:r w:rsidR="0021643B">
        <w:tab/>
      </w:r>
      <w:r w:rsidRPr="00382A92">
        <w:t>– Европейское общество по артериальной гипертонии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ЕОК</w:t>
      </w:r>
      <w:r w:rsidR="006A70F5">
        <w:tab/>
      </w:r>
      <w:r w:rsidR="0021643B">
        <w:tab/>
      </w:r>
      <w:r w:rsidRPr="00382A92">
        <w:t>– Европейское общество кардиологов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ИААГ</w:t>
      </w:r>
      <w:r w:rsidR="0021643B">
        <w:tab/>
      </w:r>
      <w:r w:rsidR="0021643B">
        <w:tab/>
      </w:r>
      <w:r w:rsidRPr="00382A92">
        <w:t xml:space="preserve"> – изолированная амбулаторная АГ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ИАПФ</w:t>
      </w:r>
      <w:r w:rsidR="0021643B">
        <w:tab/>
      </w:r>
      <w:r w:rsidRPr="00382A92">
        <w:t xml:space="preserve"> – ингибитор </w:t>
      </w:r>
      <w:proofErr w:type="spellStart"/>
      <w:r w:rsidRPr="00382A92">
        <w:t>ангиотензин-превращающего</w:t>
      </w:r>
      <w:proofErr w:type="spellEnd"/>
      <w:r w:rsidRPr="00382A92">
        <w:t xml:space="preserve"> фермента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ИБС </w:t>
      </w:r>
      <w:r w:rsidR="006A70F5">
        <w:tab/>
      </w:r>
      <w:r w:rsidR="0021643B">
        <w:tab/>
      </w:r>
      <w:r w:rsidRPr="00382A92">
        <w:t>– ишемическая болезнь сердца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ИКАГ</w:t>
      </w:r>
      <w:r w:rsidR="0021643B">
        <w:tab/>
      </w:r>
      <w:r w:rsidRPr="00382A92">
        <w:t xml:space="preserve"> </w:t>
      </w:r>
      <w:r w:rsidR="0021643B">
        <w:tab/>
      </w:r>
      <w:r w:rsidRPr="00382A92">
        <w:t>– изолированная клиническая артериальная гипертензия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ИМ</w:t>
      </w:r>
      <w:r w:rsidR="006A70F5">
        <w:tab/>
      </w:r>
      <w:r w:rsidR="0021643B">
        <w:tab/>
      </w:r>
      <w:r w:rsidRPr="00382A92">
        <w:t>– инфаркт миокарда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ИММЛЖ</w:t>
      </w:r>
      <w:r w:rsidR="0021643B">
        <w:tab/>
      </w:r>
      <w:r w:rsidRPr="00382A92">
        <w:t xml:space="preserve"> </w:t>
      </w:r>
      <w:r w:rsidR="006A70F5" w:rsidRPr="00382A92">
        <w:t>–</w:t>
      </w:r>
      <w:r w:rsidRPr="00382A92">
        <w:t xml:space="preserve"> индекс массы миокарда левого желудочка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ИМТ</w:t>
      </w:r>
      <w:r w:rsidR="006A70F5">
        <w:tab/>
      </w:r>
      <w:r w:rsidR="0021643B">
        <w:tab/>
      </w:r>
      <w:r w:rsidRPr="00382A92">
        <w:t>– индекс массы тела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ИСАГ</w:t>
      </w:r>
      <w:r w:rsidR="0021643B">
        <w:tab/>
      </w:r>
      <w:r w:rsidRPr="00382A92">
        <w:t xml:space="preserve"> </w:t>
      </w:r>
      <w:r w:rsidR="0021643B">
        <w:tab/>
      </w:r>
      <w:r w:rsidRPr="00382A92">
        <w:t>– изолированная систолическая артериальная гипертензия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КТ </w:t>
      </w:r>
      <w:r w:rsidR="006A70F5">
        <w:tab/>
      </w:r>
      <w:r w:rsidR="0021643B">
        <w:tab/>
      </w:r>
      <w:r w:rsidRPr="00382A92">
        <w:t>– компьютерная томография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ЛЖ </w:t>
      </w:r>
      <w:r w:rsidR="006A70F5">
        <w:tab/>
      </w:r>
      <w:r w:rsidR="0021643B">
        <w:tab/>
      </w:r>
      <w:r w:rsidRPr="00382A92">
        <w:t>– левый желудочек сердца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МАУ</w:t>
      </w:r>
      <w:r w:rsidR="006A70F5">
        <w:tab/>
      </w:r>
      <w:r w:rsidR="0021643B">
        <w:tab/>
      </w:r>
      <w:r w:rsidRPr="00382A92">
        <w:t xml:space="preserve">– </w:t>
      </w:r>
      <w:proofErr w:type="spellStart"/>
      <w:r w:rsidRPr="00382A92">
        <w:t>микроальбуминурия</w:t>
      </w:r>
      <w:proofErr w:type="spellEnd"/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МИ </w:t>
      </w:r>
      <w:r w:rsidR="006A70F5">
        <w:tab/>
      </w:r>
      <w:r w:rsidR="0021643B">
        <w:tab/>
      </w:r>
      <w:r w:rsidRPr="00382A92">
        <w:t>– мозговой инсульт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МРА</w:t>
      </w:r>
      <w:r w:rsidR="006A70F5">
        <w:tab/>
      </w:r>
      <w:r w:rsidR="0021643B">
        <w:tab/>
      </w:r>
      <w:r w:rsidRPr="00382A92">
        <w:t>– магнитно-резонансная ангиография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МРТ</w:t>
      </w:r>
      <w:r w:rsidR="006A70F5">
        <w:tab/>
      </w:r>
      <w:r w:rsidR="0021643B">
        <w:tab/>
      </w:r>
      <w:r w:rsidRPr="00382A92">
        <w:t>– магнитно-резонансная томография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МС </w:t>
      </w:r>
      <w:r w:rsidR="006A70F5">
        <w:tab/>
      </w:r>
      <w:r w:rsidR="0021643B">
        <w:tab/>
      </w:r>
      <w:r w:rsidRPr="00382A92">
        <w:t>– метаболический синдром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НТГ </w:t>
      </w:r>
      <w:r w:rsidR="006A70F5">
        <w:tab/>
      </w:r>
      <w:r w:rsidR="0021643B">
        <w:tab/>
      </w:r>
      <w:r w:rsidRPr="00382A92">
        <w:t>– нарушенная толерантность к глюкозе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ОЖ</w:t>
      </w:r>
      <w:r w:rsidR="006A70F5">
        <w:tab/>
      </w:r>
      <w:r w:rsidR="0021643B">
        <w:tab/>
      </w:r>
      <w:r w:rsidRPr="00382A92">
        <w:t>– образ жизни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ОКС </w:t>
      </w:r>
      <w:r w:rsidR="006A70F5">
        <w:tab/>
      </w:r>
      <w:r w:rsidR="0021643B">
        <w:tab/>
      </w:r>
      <w:r w:rsidRPr="00382A92">
        <w:t>– острый коронарный синдром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82A92">
        <w:t>ОТ</w:t>
      </w:r>
      <w:proofErr w:type="gramEnd"/>
      <w:r w:rsidR="006A70F5">
        <w:tab/>
      </w:r>
      <w:r w:rsidR="0021643B">
        <w:tab/>
      </w:r>
      <w:r w:rsidRPr="00382A92">
        <w:t xml:space="preserve">– </w:t>
      </w:r>
      <w:proofErr w:type="gramStart"/>
      <w:r w:rsidRPr="00382A92">
        <w:t>окружность</w:t>
      </w:r>
      <w:proofErr w:type="gramEnd"/>
      <w:r w:rsidRPr="00382A92">
        <w:t xml:space="preserve"> талии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ОХС</w:t>
      </w:r>
      <w:r w:rsidR="006A70F5">
        <w:tab/>
      </w:r>
      <w:r w:rsidR="0021643B">
        <w:tab/>
      </w:r>
      <w:r w:rsidRPr="00382A92">
        <w:t>– общий холестерин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ПОМ</w:t>
      </w:r>
      <w:r w:rsidR="006A70F5">
        <w:tab/>
      </w:r>
      <w:r w:rsidR="0021643B">
        <w:tab/>
      </w:r>
      <w:r w:rsidRPr="00382A92">
        <w:t>– поражение органов-мишеней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РААС</w:t>
      </w:r>
      <w:r w:rsidR="0021643B">
        <w:tab/>
      </w:r>
      <w:r w:rsidRPr="00382A92">
        <w:t xml:space="preserve"> </w:t>
      </w:r>
      <w:r w:rsidR="0021643B">
        <w:tab/>
      </w:r>
      <w:bookmarkStart w:id="0" w:name="_GoBack"/>
      <w:bookmarkEnd w:id="0"/>
      <w:r w:rsidRPr="00382A92">
        <w:t xml:space="preserve">– </w:t>
      </w:r>
      <w:proofErr w:type="spellStart"/>
      <w:r w:rsidRPr="00382A92">
        <w:t>ренин-ангиотензин-альдостероновая</w:t>
      </w:r>
      <w:proofErr w:type="spellEnd"/>
      <w:r w:rsidRPr="00382A92">
        <w:t xml:space="preserve"> система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lastRenderedPageBreak/>
        <w:t xml:space="preserve">РЛЖ </w:t>
      </w:r>
      <w:r w:rsidR="006A70F5">
        <w:tab/>
      </w:r>
      <w:r w:rsidR="0021643B">
        <w:tab/>
      </w:r>
      <w:r w:rsidRPr="00382A92">
        <w:t>– радиус левого желудочка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РМОАГ </w:t>
      </w:r>
      <w:r w:rsidR="00BB2868">
        <w:tab/>
      </w:r>
      <w:r w:rsidRPr="00382A92">
        <w:t>– Российское медицинское общество по артериальной гипертонии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РФ </w:t>
      </w:r>
      <w:r w:rsidR="00BB2868">
        <w:tab/>
      </w:r>
      <w:r w:rsidR="00BB2868">
        <w:tab/>
      </w:r>
      <w:r w:rsidRPr="00382A92">
        <w:t>– Российская Федерация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САД </w:t>
      </w:r>
      <w:r w:rsidR="00BB2868">
        <w:tab/>
      </w:r>
      <w:r w:rsidR="00BB2868">
        <w:tab/>
      </w:r>
      <w:r w:rsidRPr="00382A92">
        <w:t>– систолическое артериальное давление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СД</w:t>
      </w:r>
      <w:r w:rsidR="00BB2868">
        <w:tab/>
      </w:r>
      <w:r w:rsidR="00BB2868">
        <w:tab/>
      </w:r>
      <w:r w:rsidRPr="00382A92">
        <w:t>– сахарный диабет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СКАД</w:t>
      </w:r>
      <w:r w:rsidR="00BB2868">
        <w:tab/>
      </w:r>
      <w:r w:rsidR="00BB2868">
        <w:tab/>
      </w:r>
      <w:r w:rsidRPr="00382A92">
        <w:t>– самоконтроль артериального давления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СКФ</w:t>
      </w:r>
      <w:r w:rsidR="00BB2868">
        <w:tab/>
      </w:r>
      <w:r w:rsidR="00BB2868">
        <w:tab/>
      </w:r>
      <w:r w:rsidRPr="00382A92">
        <w:t>– скорость клубочковой фильтрации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СМАД </w:t>
      </w:r>
      <w:r w:rsidR="00BB2868">
        <w:tab/>
      </w:r>
      <w:r w:rsidRPr="00382A92">
        <w:t xml:space="preserve">– </w:t>
      </w:r>
      <w:proofErr w:type="gramStart"/>
      <w:r w:rsidRPr="00382A92">
        <w:t>суточное</w:t>
      </w:r>
      <w:proofErr w:type="gramEnd"/>
      <w:r w:rsidRPr="00382A92">
        <w:t xml:space="preserve"> </w:t>
      </w:r>
      <w:proofErr w:type="spellStart"/>
      <w:r w:rsidRPr="00382A92">
        <w:t>мониторирование</w:t>
      </w:r>
      <w:proofErr w:type="spellEnd"/>
      <w:r w:rsidRPr="00382A92">
        <w:t xml:space="preserve"> артериального давления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СОАС </w:t>
      </w:r>
      <w:r w:rsidR="00BB2868">
        <w:tab/>
      </w:r>
      <w:r w:rsidRPr="00382A92">
        <w:t xml:space="preserve">– синдром </w:t>
      </w:r>
      <w:proofErr w:type="spellStart"/>
      <w:r w:rsidRPr="00382A92">
        <w:t>обструктивного</w:t>
      </w:r>
      <w:proofErr w:type="spellEnd"/>
      <w:r w:rsidRPr="00382A92">
        <w:t xml:space="preserve"> апноэ во время сна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ССЗ</w:t>
      </w:r>
      <w:r w:rsidR="00BB2868">
        <w:tab/>
      </w:r>
      <w:r w:rsidR="00BB2868">
        <w:tab/>
      </w:r>
      <w:r w:rsidRPr="00382A92">
        <w:t xml:space="preserve">– </w:t>
      </w:r>
      <w:proofErr w:type="spellStart"/>
      <w:proofErr w:type="gramStart"/>
      <w:r w:rsidRPr="00382A92">
        <w:t>сердечно-сосудистые</w:t>
      </w:r>
      <w:proofErr w:type="spellEnd"/>
      <w:proofErr w:type="gramEnd"/>
      <w:r w:rsidRPr="00382A92">
        <w:t xml:space="preserve"> заболевания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ССО </w:t>
      </w:r>
      <w:r w:rsidR="00BB2868">
        <w:tab/>
      </w:r>
      <w:r w:rsidR="00BB2868">
        <w:tab/>
      </w:r>
      <w:r w:rsidRPr="00382A92">
        <w:t xml:space="preserve">– </w:t>
      </w:r>
      <w:proofErr w:type="spellStart"/>
      <w:proofErr w:type="gramStart"/>
      <w:r w:rsidRPr="00382A92">
        <w:t>сердечно-сосудистые</w:t>
      </w:r>
      <w:proofErr w:type="spellEnd"/>
      <w:proofErr w:type="gramEnd"/>
      <w:r w:rsidRPr="00382A92">
        <w:t xml:space="preserve"> осложнения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ТГ</w:t>
      </w:r>
      <w:r w:rsidR="00BB2868">
        <w:tab/>
      </w:r>
      <w:r w:rsidR="00BB2868">
        <w:tab/>
      </w:r>
      <w:r w:rsidRPr="00382A92">
        <w:t xml:space="preserve">– </w:t>
      </w:r>
      <w:proofErr w:type="spellStart"/>
      <w:r w:rsidRPr="00382A92">
        <w:t>триглицериды</w:t>
      </w:r>
      <w:proofErr w:type="spellEnd"/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ТЗСЛЖ </w:t>
      </w:r>
      <w:r w:rsidR="00BB2868">
        <w:tab/>
      </w:r>
      <w:r w:rsidRPr="00382A92">
        <w:t>– толщина задней стенки левого желудочка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ТИА</w:t>
      </w:r>
      <w:r w:rsidR="00BB2868">
        <w:tab/>
      </w:r>
      <w:r w:rsidR="00BB2868">
        <w:tab/>
      </w:r>
      <w:r w:rsidRPr="00382A92">
        <w:t>– транзиторная ишемическая атака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ТИМ</w:t>
      </w:r>
      <w:r w:rsidR="00BB2868">
        <w:tab/>
      </w:r>
      <w:r w:rsidR="00BB2868">
        <w:tab/>
      </w:r>
      <w:r w:rsidRPr="00382A92">
        <w:t xml:space="preserve">– толщина </w:t>
      </w:r>
      <w:proofErr w:type="spellStart"/>
      <w:r w:rsidRPr="00382A92">
        <w:t>интима-медиа</w:t>
      </w:r>
      <w:proofErr w:type="spellEnd"/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УЗИ </w:t>
      </w:r>
      <w:r w:rsidR="00BB2868">
        <w:tab/>
      </w:r>
      <w:r w:rsidR="00BB2868">
        <w:tab/>
      </w:r>
      <w:r w:rsidRPr="00382A92">
        <w:t>– ультразвуковое исследование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ФК</w:t>
      </w:r>
      <w:r w:rsidR="00BB2868">
        <w:tab/>
      </w:r>
      <w:r w:rsidR="00BB2868">
        <w:tab/>
      </w:r>
      <w:r w:rsidRPr="00382A92">
        <w:t>– функциональный класс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82A92">
        <w:t>ФР</w:t>
      </w:r>
      <w:proofErr w:type="gramEnd"/>
      <w:r w:rsidR="00BB2868">
        <w:tab/>
      </w:r>
      <w:r w:rsidR="00BB2868">
        <w:tab/>
      </w:r>
      <w:r w:rsidRPr="00382A92">
        <w:t>– фактор риска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ХОБЛ </w:t>
      </w:r>
      <w:r w:rsidR="00BB2868">
        <w:tab/>
      </w:r>
      <w:r w:rsidR="00BB2868">
        <w:tab/>
      </w:r>
      <w:r w:rsidRPr="00382A92">
        <w:t xml:space="preserve">– хроническая </w:t>
      </w:r>
      <w:proofErr w:type="spellStart"/>
      <w:r w:rsidRPr="00382A92">
        <w:t>обструктивная</w:t>
      </w:r>
      <w:proofErr w:type="spellEnd"/>
      <w:r w:rsidRPr="00382A92">
        <w:t xml:space="preserve"> болезнь легких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ХПН</w:t>
      </w:r>
      <w:r w:rsidR="00BB2868">
        <w:tab/>
      </w:r>
      <w:r w:rsidR="00BB2868">
        <w:tab/>
      </w:r>
      <w:r w:rsidRPr="00382A92">
        <w:t>– хроническая почечная недостаточность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ХС ЛВП</w:t>
      </w:r>
      <w:r w:rsidR="00BB2868">
        <w:tab/>
      </w:r>
      <w:r w:rsidRPr="00382A92">
        <w:t>– холестерин липопротеидов высокой плотности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 xml:space="preserve">ХС ЛНП </w:t>
      </w:r>
      <w:r w:rsidR="00BB2868">
        <w:tab/>
      </w:r>
      <w:r w:rsidRPr="00382A92">
        <w:t>– холестерин липопротеидов низкой плотности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ХСН</w:t>
      </w:r>
      <w:r w:rsidR="00BB2868">
        <w:tab/>
      </w:r>
      <w:r w:rsidR="00BB2868">
        <w:tab/>
      </w:r>
      <w:r w:rsidRPr="00382A92">
        <w:t>– хроническая сердечная недостаточность</w:t>
      </w:r>
    </w:p>
    <w:p w:rsidR="00382A92" w:rsidRPr="00382A92" w:rsidRDefault="00382A92" w:rsidP="004C6770">
      <w:pPr>
        <w:autoSpaceDE w:val="0"/>
        <w:autoSpaceDN w:val="0"/>
        <w:adjustRightInd w:val="0"/>
        <w:spacing w:line="276" w:lineRule="auto"/>
        <w:jc w:val="both"/>
      </w:pPr>
      <w:r w:rsidRPr="00382A92">
        <w:t>ЦВБ</w:t>
      </w:r>
      <w:r w:rsidR="00BB2868">
        <w:tab/>
      </w:r>
      <w:r w:rsidR="00BB2868">
        <w:tab/>
      </w:r>
      <w:r w:rsidRPr="00382A92">
        <w:t>– цереброваскулярные болезни</w:t>
      </w:r>
    </w:p>
    <w:p w:rsidR="00382A92" w:rsidRPr="00C341B8" w:rsidRDefault="00382A92" w:rsidP="004C677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382A92">
        <w:t>ЭКГ</w:t>
      </w:r>
      <w:r w:rsidRPr="00C341B8">
        <w:rPr>
          <w:lang w:val="en-US"/>
        </w:rPr>
        <w:t xml:space="preserve"> </w:t>
      </w:r>
      <w:r w:rsidR="00BB2868" w:rsidRPr="00C341B8">
        <w:rPr>
          <w:lang w:val="en-US"/>
        </w:rPr>
        <w:tab/>
      </w:r>
      <w:r w:rsidR="00BB2868" w:rsidRPr="00C341B8">
        <w:rPr>
          <w:lang w:val="en-US"/>
        </w:rPr>
        <w:tab/>
      </w:r>
      <w:r w:rsidRPr="00C341B8">
        <w:rPr>
          <w:lang w:val="en-US"/>
        </w:rPr>
        <w:t xml:space="preserve">– </w:t>
      </w:r>
      <w:r w:rsidRPr="00382A92">
        <w:t>электрокардиограмма</w:t>
      </w:r>
    </w:p>
    <w:p w:rsidR="00382A92" w:rsidRPr="00BB2868" w:rsidRDefault="00382A92" w:rsidP="004C677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proofErr w:type="spellStart"/>
      <w:r w:rsidRPr="00382A92">
        <w:t>ЭхоКГ</w:t>
      </w:r>
      <w:proofErr w:type="spellEnd"/>
      <w:r w:rsidRPr="00BB2868">
        <w:rPr>
          <w:lang w:val="en-US"/>
        </w:rPr>
        <w:t xml:space="preserve"> </w:t>
      </w:r>
      <w:r w:rsidR="00BB2868" w:rsidRPr="00BB2868">
        <w:rPr>
          <w:lang w:val="en-US"/>
        </w:rPr>
        <w:tab/>
      </w:r>
      <w:r w:rsidRPr="00BB2868">
        <w:rPr>
          <w:lang w:val="en-US"/>
        </w:rPr>
        <w:t xml:space="preserve">– </w:t>
      </w:r>
      <w:proofErr w:type="spellStart"/>
      <w:r w:rsidRPr="00382A92">
        <w:t>эхокардиография</w:t>
      </w:r>
      <w:proofErr w:type="spellEnd"/>
    </w:p>
    <w:p w:rsidR="00382A92" w:rsidRPr="00BB2868" w:rsidRDefault="00382A92" w:rsidP="004C677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382A92">
        <w:rPr>
          <w:lang w:val="en-US"/>
        </w:rPr>
        <w:t>MDRD</w:t>
      </w:r>
      <w:r w:rsidRPr="00BB2868">
        <w:rPr>
          <w:lang w:val="en-US"/>
        </w:rPr>
        <w:t xml:space="preserve"> </w:t>
      </w:r>
      <w:r w:rsidR="00BB2868" w:rsidRPr="00BB2868">
        <w:rPr>
          <w:lang w:val="en-US"/>
        </w:rPr>
        <w:tab/>
      </w:r>
      <w:r w:rsidRPr="00BB2868">
        <w:rPr>
          <w:lang w:val="en-US"/>
        </w:rPr>
        <w:t xml:space="preserve">– </w:t>
      </w:r>
      <w:r w:rsidRPr="00382A92">
        <w:rPr>
          <w:lang w:val="en-US"/>
        </w:rPr>
        <w:t>Modification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of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Diet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in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Renal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Disease</w:t>
      </w:r>
    </w:p>
    <w:p w:rsidR="00382A92" w:rsidRPr="00BB2868" w:rsidRDefault="00382A92" w:rsidP="004C677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382A92">
        <w:rPr>
          <w:lang w:val="en-US"/>
        </w:rPr>
        <w:t>SCORE</w:t>
      </w:r>
      <w:r w:rsidR="00BB2868" w:rsidRPr="0021643B">
        <w:rPr>
          <w:lang w:val="en-US"/>
        </w:rPr>
        <w:tab/>
      </w:r>
      <w:r w:rsidRPr="00BB2868">
        <w:rPr>
          <w:lang w:val="en-US"/>
        </w:rPr>
        <w:t xml:space="preserve"> – </w:t>
      </w:r>
      <w:r w:rsidRPr="00382A92">
        <w:rPr>
          <w:lang w:val="en-US"/>
        </w:rPr>
        <w:t>Systemic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coronary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risk</w:t>
      </w:r>
      <w:r w:rsidRPr="00BB2868">
        <w:rPr>
          <w:lang w:val="en-US"/>
        </w:rPr>
        <w:t xml:space="preserve"> </w:t>
      </w:r>
      <w:r w:rsidRPr="00382A92">
        <w:rPr>
          <w:lang w:val="en-US"/>
        </w:rPr>
        <w:t>evaluation</w:t>
      </w:r>
    </w:p>
    <w:p w:rsidR="00382A92" w:rsidRPr="00BB2868" w:rsidRDefault="00382A92" w:rsidP="004C6770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382A92" w:rsidRPr="00BB2868" w:rsidRDefault="00382A92" w:rsidP="00382A92">
      <w:pPr>
        <w:autoSpaceDE w:val="0"/>
        <w:autoSpaceDN w:val="0"/>
        <w:adjustRightInd w:val="0"/>
        <w:jc w:val="both"/>
        <w:rPr>
          <w:lang w:val="en-US"/>
        </w:rPr>
      </w:pPr>
    </w:p>
    <w:p w:rsidR="007271AB" w:rsidRPr="00BB2868" w:rsidRDefault="007271AB">
      <w:pPr>
        <w:spacing w:after="200" w:line="276" w:lineRule="auto"/>
        <w:rPr>
          <w:b/>
          <w:bCs/>
          <w:sz w:val="28"/>
          <w:szCs w:val="28"/>
          <w:lang w:val="en-US"/>
        </w:rPr>
      </w:pPr>
      <w:r w:rsidRPr="00BB2868">
        <w:rPr>
          <w:b/>
          <w:bCs/>
          <w:sz w:val="28"/>
          <w:szCs w:val="28"/>
          <w:lang w:val="en-US"/>
        </w:rPr>
        <w:br w:type="page"/>
      </w:r>
    </w:p>
    <w:p w:rsidR="00570ED5" w:rsidRPr="00BB2868" w:rsidRDefault="00AB278E" w:rsidP="00570ED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С</w:t>
      </w:r>
      <w:r w:rsidRPr="00656B99">
        <w:rPr>
          <w:b/>
          <w:bCs/>
          <w:sz w:val="28"/>
          <w:szCs w:val="28"/>
        </w:rPr>
        <w:t>ОДЕРЖАНИЕ</w:t>
      </w:r>
    </w:p>
    <w:p w:rsidR="00570ED5" w:rsidRPr="00BB2868" w:rsidRDefault="00570ED5" w:rsidP="00570ED5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570ED5" w:rsidRPr="00BB2868" w:rsidTr="00570ED5">
        <w:tc>
          <w:tcPr>
            <w:tcW w:w="8897" w:type="dxa"/>
          </w:tcPr>
          <w:p w:rsidR="00570ED5" w:rsidRPr="00BB2868" w:rsidRDefault="00570ED5" w:rsidP="002E6DB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4" w:type="dxa"/>
          </w:tcPr>
          <w:p w:rsidR="00570ED5" w:rsidRPr="00BB2868" w:rsidRDefault="00570ED5" w:rsidP="00570ED5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6508B4">
              <w:rPr>
                <w:bCs/>
                <w:sz w:val="28"/>
                <w:szCs w:val="28"/>
              </w:rPr>
              <w:t>стр</w:t>
            </w:r>
            <w:proofErr w:type="spellEnd"/>
            <w:r w:rsidRPr="00BB2868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570ED5" w:rsidRPr="00BB2868" w:rsidTr="00570ED5">
        <w:tc>
          <w:tcPr>
            <w:tcW w:w="8897" w:type="dxa"/>
          </w:tcPr>
          <w:p w:rsidR="00570ED5" w:rsidRPr="00BB2868" w:rsidRDefault="00A74CD9" w:rsidP="0010747F">
            <w:pPr>
              <w:pStyle w:val="a3"/>
              <w:numPr>
                <w:ilvl w:val="0"/>
                <w:numId w:val="34"/>
              </w:numPr>
              <w:tabs>
                <w:tab w:val="left" w:pos="420"/>
              </w:tabs>
              <w:spacing w:after="120"/>
              <w:ind w:left="284" w:hanging="284"/>
              <w:rPr>
                <w:bCs/>
                <w:lang w:val="en-US"/>
              </w:rPr>
            </w:pPr>
            <w:r w:rsidRPr="00817174">
              <w:rPr>
                <w:bCs/>
              </w:rPr>
              <w:t>ВВЕДЕНИЕ</w:t>
            </w:r>
          </w:p>
        </w:tc>
        <w:tc>
          <w:tcPr>
            <w:tcW w:w="674" w:type="dxa"/>
          </w:tcPr>
          <w:p w:rsidR="00570ED5" w:rsidRPr="00BB2868" w:rsidRDefault="00021993" w:rsidP="00570ED5">
            <w:pPr>
              <w:spacing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BB2868"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570ED5" w:rsidRPr="006508B4" w:rsidTr="00570ED5">
        <w:tc>
          <w:tcPr>
            <w:tcW w:w="8897" w:type="dxa"/>
          </w:tcPr>
          <w:p w:rsidR="00570ED5" w:rsidRPr="00817174" w:rsidRDefault="00A74CD9" w:rsidP="0010747F">
            <w:pPr>
              <w:pStyle w:val="a3"/>
              <w:numPr>
                <w:ilvl w:val="0"/>
                <w:numId w:val="34"/>
              </w:numPr>
              <w:tabs>
                <w:tab w:val="left" w:pos="284"/>
              </w:tabs>
              <w:spacing w:after="120"/>
              <w:ind w:left="0" w:firstLine="0"/>
              <w:rPr>
                <w:bCs/>
              </w:rPr>
            </w:pPr>
            <w:r w:rsidRPr="00817174">
              <w:rPr>
                <w:bCs/>
              </w:rPr>
              <w:t>ОСНОВНЫЕ ПОНЯТИЯ И ОПРЕДЕЛЕНИЯ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7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3D6D4F">
            <w:pPr>
              <w:pStyle w:val="a3"/>
              <w:numPr>
                <w:ilvl w:val="1"/>
                <w:numId w:val="34"/>
              </w:numPr>
              <w:tabs>
                <w:tab w:val="left" w:pos="420"/>
              </w:tabs>
              <w:spacing w:after="120"/>
              <w:ind w:left="426" w:hanging="426"/>
              <w:rPr>
                <w:bCs/>
              </w:rPr>
            </w:pPr>
            <w:r w:rsidRPr="00817174">
              <w:rPr>
                <w:bCs/>
              </w:rPr>
              <w:t>Определения</w:t>
            </w:r>
          </w:p>
        </w:tc>
        <w:tc>
          <w:tcPr>
            <w:tcW w:w="674" w:type="dxa"/>
          </w:tcPr>
          <w:p w:rsidR="00570ED5" w:rsidRPr="00817174" w:rsidRDefault="00021993" w:rsidP="00A74CD9">
            <w:pPr>
              <w:tabs>
                <w:tab w:val="left" w:pos="420"/>
              </w:tabs>
              <w:spacing w:after="120"/>
              <w:ind w:left="426" w:hanging="426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7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3D6D4F">
            <w:pPr>
              <w:pStyle w:val="a3"/>
              <w:numPr>
                <w:ilvl w:val="1"/>
                <w:numId w:val="34"/>
              </w:numPr>
              <w:tabs>
                <w:tab w:val="left" w:pos="420"/>
              </w:tabs>
              <w:spacing w:after="120"/>
              <w:ind w:left="426" w:hanging="426"/>
            </w:pPr>
            <w:r w:rsidRPr="00817174">
              <w:t>Определение степени повышения АД</w:t>
            </w:r>
          </w:p>
        </w:tc>
        <w:tc>
          <w:tcPr>
            <w:tcW w:w="674" w:type="dxa"/>
          </w:tcPr>
          <w:p w:rsidR="00570ED5" w:rsidRPr="00817174" w:rsidRDefault="00021993" w:rsidP="00A74CD9">
            <w:pPr>
              <w:tabs>
                <w:tab w:val="left" w:pos="420"/>
              </w:tabs>
              <w:spacing w:after="120"/>
              <w:ind w:left="426" w:hanging="426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7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3D6D4F">
            <w:pPr>
              <w:pStyle w:val="a3"/>
              <w:numPr>
                <w:ilvl w:val="1"/>
                <w:numId w:val="34"/>
              </w:numPr>
              <w:tabs>
                <w:tab w:val="left" w:pos="420"/>
              </w:tabs>
              <w:spacing w:after="120"/>
              <w:ind w:left="426" w:hanging="426"/>
            </w:pPr>
            <w:r w:rsidRPr="00817174">
              <w:t xml:space="preserve">Факторы, влияющие на прогноз. Оценка общего (суммарного) </w:t>
            </w:r>
            <w:proofErr w:type="spellStart"/>
            <w:proofErr w:type="gramStart"/>
            <w:r w:rsidRPr="00817174">
              <w:t>сердечно-сосудистого</w:t>
            </w:r>
            <w:proofErr w:type="spellEnd"/>
            <w:proofErr w:type="gramEnd"/>
            <w:r w:rsidRPr="00817174">
              <w:t xml:space="preserve"> риска</w:t>
            </w:r>
          </w:p>
        </w:tc>
        <w:tc>
          <w:tcPr>
            <w:tcW w:w="674" w:type="dxa"/>
          </w:tcPr>
          <w:p w:rsidR="00570ED5" w:rsidRPr="00817174" w:rsidRDefault="00021993" w:rsidP="00A74CD9">
            <w:pPr>
              <w:tabs>
                <w:tab w:val="left" w:pos="420"/>
              </w:tabs>
              <w:spacing w:after="120"/>
              <w:ind w:left="426" w:hanging="426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9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3D6D4F">
            <w:pPr>
              <w:pStyle w:val="a3"/>
              <w:numPr>
                <w:ilvl w:val="1"/>
                <w:numId w:val="34"/>
              </w:numPr>
              <w:tabs>
                <w:tab w:val="left" w:pos="420"/>
              </w:tabs>
              <w:spacing w:after="120"/>
              <w:ind w:left="426" w:hanging="426"/>
            </w:pPr>
            <w:r w:rsidRPr="00817174">
              <w:t xml:space="preserve">Рекомендации по определению общего </w:t>
            </w:r>
            <w:proofErr w:type="spellStart"/>
            <w:proofErr w:type="gramStart"/>
            <w:r w:rsidRPr="00817174">
              <w:t>сердечно-сосудистого</w:t>
            </w:r>
            <w:proofErr w:type="spellEnd"/>
            <w:proofErr w:type="gramEnd"/>
            <w:r w:rsidRPr="00817174">
              <w:t xml:space="preserve"> риска у пациентов с АГ</w:t>
            </w:r>
          </w:p>
        </w:tc>
        <w:tc>
          <w:tcPr>
            <w:tcW w:w="674" w:type="dxa"/>
          </w:tcPr>
          <w:p w:rsidR="00570ED5" w:rsidRPr="00817174" w:rsidRDefault="00021993" w:rsidP="00A74CD9">
            <w:pPr>
              <w:tabs>
                <w:tab w:val="left" w:pos="420"/>
              </w:tabs>
              <w:spacing w:after="120"/>
              <w:ind w:left="426" w:hanging="426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12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3D6D4F">
            <w:pPr>
              <w:pStyle w:val="a3"/>
              <w:numPr>
                <w:ilvl w:val="1"/>
                <w:numId w:val="34"/>
              </w:numPr>
              <w:tabs>
                <w:tab w:val="left" w:pos="420"/>
              </w:tabs>
              <w:spacing w:after="120"/>
              <w:ind w:left="426" w:hanging="426"/>
            </w:pPr>
            <w:r w:rsidRPr="00817174">
              <w:t>Формулировка диагноза</w:t>
            </w:r>
          </w:p>
        </w:tc>
        <w:tc>
          <w:tcPr>
            <w:tcW w:w="674" w:type="dxa"/>
          </w:tcPr>
          <w:p w:rsidR="00570ED5" w:rsidRPr="00817174" w:rsidRDefault="00021993" w:rsidP="00A74CD9">
            <w:pPr>
              <w:tabs>
                <w:tab w:val="left" w:pos="420"/>
              </w:tabs>
              <w:spacing w:after="120"/>
              <w:ind w:left="426" w:hanging="426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12</w:t>
            </w:r>
          </w:p>
        </w:tc>
      </w:tr>
      <w:tr w:rsidR="00570ED5" w:rsidRPr="006508B4" w:rsidTr="00570ED5">
        <w:tc>
          <w:tcPr>
            <w:tcW w:w="8897" w:type="dxa"/>
          </w:tcPr>
          <w:p w:rsidR="00570ED5" w:rsidRPr="00817174" w:rsidRDefault="00A74CD9" w:rsidP="0010747F">
            <w:pPr>
              <w:pStyle w:val="a3"/>
              <w:numPr>
                <w:ilvl w:val="0"/>
                <w:numId w:val="34"/>
              </w:numPr>
              <w:spacing w:after="120"/>
              <w:ind w:left="284" w:hanging="284"/>
            </w:pPr>
            <w:r w:rsidRPr="00817174">
              <w:t>ДИАГНОСТИКА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13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1"/>
                <w:numId w:val="34"/>
              </w:numPr>
              <w:tabs>
                <w:tab w:val="left" w:pos="720"/>
              </w:tabs>
              <w:spacing w:after="120"/>
              <w:ind w:left="426" w:hanging="426"/>
            </w:pPr>
            <w:r w:rsidRPr="00817174">
              <w:t>Правила измерения АД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13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</w:pPr>
            <w:r w:rsidRPr="00817174">
              <w:t>Способы измерения АД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13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</w:pPr>
            <w:r w:rsidRPr="00817174">
              <w:t>Положение больного</w:t>
            </w:r>
          </w:p>
        </w:tc>
        <w:tc>
          <w:tcPr>
            <w:tcW w:w="674" w:type="dxa"/>
          </w:tcPr>
          <w:p w:rsidR="00570ED5" w:rsidRPr="00817174" w:rsidRDefault="00021993" w:rsidP="00075C2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</w:t>
            </w:r>
            <w:r w:rsidR="00075C23" w:rsidRPr="00817174">
              <w:rPr>
                <w:bCs/>
                <w:sz w:val="28"/>
                <w:szCs w:val="28"/>
              </w:rPr>
              <w:t>4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  <w:rPr>
                <w:color w:val="000000"/>
                <w:lang w:eastAsia="ru-RU"/>
              </w:rPr>
            </w:pPr>
            <w:r w:rsidRPr="00817174">
              <w:rPr>
                <w:color w:val="000000"/>
                <w:lang w:eastAsia="ru-RU"/>
              </w:rPr>
              <w:t>Условия измерения АД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</w:t>
            </w:r>
            <w:r w:rsidR="00075C23" w:rsidRPr="00817174">
              <w:rPr>
                <w:bCs/>
                <w:sz w:val="28"/>
                <w:szCs w:val="28"/>
              </w:rPr>
              <w:t>4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  <w:rPr>
                <w:color w:val="000000"/>
                <w:lang w:eastAsia="ru-RU"/>
              </w:rPr>
            </w:pPr>
            <w:r w:rsidRPr="00817174">
              <w:rPr>
                <w:color w:val="000000"/>
                <w:lang w:eastAsia="ru-RU"/>
              </w:rPr>
              <w:t>Оснащение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14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</w:pPr>
            <w:r w:rsidRPr="00817174">
              <w:t>Кратность измерения АД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14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</w:pPr>
            <w:r w:rsidRPr="00817174">
              <w:t>Техника измерения</w:t>
            </w:r>
          </w:p>
        </w:tc>
        <w:tc>
          <w:tcPr>
            <w:tcW w:w="674" w:type="dxa"/>
          </w:tcPr>
          <w:p w:rsidR="00570ED5" w:rsidRPr="00817174" w:rsidRDefault="00021993" w:rsidP="00075C2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</w:t>
            </w:r>
            <w:r w:rsidR="00075C23" w:rsidRPr="00817174">
              <w:rPr>
                <w:bCs/>
                <w:sz w:val="28"/>
                <w:szCs w:val="28"/>
              </w:rPr>
              <w:t>5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</w:pPr>
            <w:r w:rsidRPr="00817174">
              <w:t>Метод самоконтроля АД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</w:t>
            </w:r>
            <w:r w:rsidR="00075C23" w:rsidRPr="00817174">
              <w:rPr>
                <w:bCs/>
                <w:sz w:val="28"/>
                <w:szCs w:val="28"/>
              </w:rPr>
              <w:t>6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</w:pPr>
            <w:r w:rsidRPr="00817174">
              <w:t xml:space="preserve">Метод </w:t>
            </w:r>
            <w:proofErr w:type="gramStart"/>
            <w:r w:rsidRPr="00817174">
              <w:t>суточного</w:t>
            </w:r>
            <w:proofErr w:type="gramEnd"/>
            <w:r w:rsidRPr="00817174">
              <w:t xml:space="preserve"> </w:t>
            </w:r>
            <w:proofErr w:type="spellStart"/>
            <w:r w:rsidRPr="00817174">
              <w:t>мониторирования</w:t>
            </w:r>
            <w:proofErr w:type="spellEnd"/>
            <w:r w:rsidRPr="00817174">
              <w:t xml:space="preserve"> АД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16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993"/>
              </w:tabs>
              <w:spacing w:after="120"/>
              <w:ind w:left="567" w:hanging="567"/>
            </w:pPr>
            <w:r w:rsidRPr="00817174">
              <w:t>Клинические показания к применению СМАД и СКАД в диагностических целях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</w:t>
            </w:r>
            <w:r w:rsidR="00075C23" w:rsidRPr="00817174">
              <w:rPr>
                <w:bCs/>
                <w:sz w:val="28"/>
                <w:szCs w:val="28"/>
              </w:rPr>
              <w:t>7</w:t>
            </w:r>
          </w:p>
        </w:tc>
      </w:tr>
      <w:tr w:rsidR="00570ED5" w:rsidRPr="00A74CD9" w:rsidTr="00570ED5">
        <w:tc>
          <w:tcPr>
            <w:tcW w:w="8897" w:type="dxa"/>
          </w:tcPr>
          <w:p w:rsidR="00570ED5" w:rsidRPr="00817174" w:rsidRDefault="004C6770" w:rsidP="003D6D4F">
            <w:pPr>
              <w:pStyle w:val="a3"/>
              <w:numPr>
                <w:ilvl w:val="2"/>
                <w:numId w:val="34"/>
              </w:numPr>
              <w:tabs>
                <w:tab w:val="left" w:pos="720"/>
              </w:tabs>
              <w:spacing w:after="120"/>
              <w:ind w:left="709" w:hanging="709"/>
            </w:pPr>
            <w:r w:rsidRPr="00817174">
              <w:t xml:space="preserve"> </w:t>
            </w:r>
            <w:proofErr w:type="gramStart"/>
            <w:r w:rsidR="002E6DBA" w:rsidRPr="00817174">
              <w:t>Центральное</w:t>
            </w:r>
            <w:proofErr w:type="gramEnd"/>
            <w:r w:rsidR="002E6DBA" w:rsidRPr="00817174">
              <w:t xml:space="preserve"> АД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17</w:t>
            </w:r>
          </w:p>
        </w:tc>
      </w:tr>
      <w:tr w:rsidR="00570ED5" w:rsidRPr="00A74CD9" w:rsidTr="00570ED5">
        <w:tc>
          <w:tcPr>
            <w:tcW w:w="8897" w:type="dxa"/>
          </w:tcPr>
          <w:p w:rsidR="007271AB" w:rsidRPr="00817174" w:rsidRDefault="002E6DBA" w:rsidP="0010747F">
            <w:pPr>
              <w:pStyle w:val="a3"/>
              <w:numPr>
                <w:ilvl w:val="1"/>
                <w:numId w:val="34"/>
              </w:numPr>
              <w:tabs>
                <w:tab w:val="left" w:pos="720"/>
              </w:tabs>
              <w:spacing w:after="120"/>
              <w:ind w:left="426" w:hanging="426"/>
            </w:pPr>
            <w:r w:rsidRPr="00817174">
              <w:t>Методы обследования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18</w:t>
            </w:r>
          </w:p>
        </w:tc>
      </w:tr>
      <w:tr w:rsidR="00570ED5" w:rsidRPr="00A74CD9" w:rsidTr="00570ED5">
        <w:tc>
          <w:tcPr>
            <w:tcW w:w="8897" w:type="dxa"/>
          </w:tcPr>
          <w:p w:rsidR="007271AB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720"/>
              </w:tabs>
              <w:spacing w:after="120"/>
              <w:ind w:left="567" w:hanging="567"/>
            </w:pPr>
            <w:r w:rsidRPr="00817174">
              <w:t xml:space="preserve">Сбор анамнеза о </w:t>
            </w:r>
            <w:proofErr w:type="gramStart"/>
            <w:r w:rsidRPr="00817174">
              <w:t>ФР</w:t>
            </w:r>
            <w:proofErr w:type="gramEnd"/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18</w:t>
            </w:r>
          </w:p>
        </w:tc>
      </w:tr>
      <w:tr w:rsidR="00570ED5" w:rsidRPr="00A74CD9" w:rsidTr="00570ED5">
        <w:tc>
          <w:tcPr>
            <w:tcW w:w="8897" w:type="dxa"/>
          </w:tcPr>
          <w:p w:rsidR="007271AB" w:rsidRPr="00817174" w:rsidRDefault="002E6DBA" w:rsidP="0010747F">
            <w:pPr>
              <w:pStyle w:val="a3"/>
              <w:numPr>
                <w:ilvl w:val="2"/>
                <w:numId w:val="34"/>
              </w:numPr>
              <w:tabs>
                <w:tab w:val="left" w:pos="720"/>
              </w:tabs>
              <w:spacing w:after="120"/>
              <w:ind w:left="567" w:hanging="567"/>
            </w:pPr>
            <w:proofErr w:type="spellStart"/>
            <w:r w:rsidRPr="00817174">
              <w:t>Физикальное</w:t>
            </w:r>
            <w:proofErr w:type="spellEnd"/>
            <w:r w:rsidRPr="00817174">
              <w:t xml:space="preserve"> исследование</w:t>
            </w:r>
          </w:p>
        </w:tc>
        <w:tc>
          <w:tcPr>
            <w:tcW w:w="674" w:type="dxa"/>
          </w:tcPr>
          <w:p w:rsidR="00570ED5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18</w:t>
            </w:r>
          </w:p>
        </w:tc>
      </w:tr>
      <w:tr w:rsidR="00021993" w:rsidRPr="002E6DBA" w:rsidTr="00570ED5">
        <w:tc>
          <w:tcPr>
            <w:tcW w:w="8897" w:type="dxa"/>
          </w:tcPr>
          <w:p w:rsidR="00021993" w:rsidRPr="00817174" w:rsidRDefault="00021993" w:rsidP="007271AB">
            <w:pPr>
              <w:pStyle w:val="1"/>
              <w:tabs>
                <w:tab w:val="left" w:pos="1701"/>
              </w:tabs>
              <w:spacing w:before="0" w:after="1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3.2.3. Лабораторные и инструментальные методы исследования</w:t>
            </w:r>
          </w:p>
        </w:tc>
        <w:tc>
          <w:tcPr>
            <w:tcW w:w="674" w:type="dxa"/>
          </w:tcPr>
          <w:p w:rsidR="00021993" w:rsidRPr="00817174" w:rsidRDefault="00021993" w:rsidP="002430AD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18</w:t>
            </w:r>
          </w:p>
        </w:tc>
      </w:tr>
      <w:tr w:rsidR="00021993" w:rsidRPr="002E6DBA" w:rsidTr="00570ED5">
        <w:tc>
          <w:tcPr>
            <w:tcW w:w="8897" w:type="dxa"/>
          </w:tcPr>
          <w:p w:rsidR="00021993" w:rsidRPr="00817174" w:rsidRDefault="00021993" w:rsidP="003B1D2B">
            <w:pPr>
              <w:pStyle w:val="1"/>
              <w:tabs>
                <w:tab w:val="left" w:pos="1701"/>
              </w:tabs>
              <w:spacing w:before="0" w:after="120"/>
              <w:ind w:left="1134" w:hanging="113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3.2.4. Обсле</w:t>
            </w:r>
            <w:r w:rsidR="003B1D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ование с целью оценки состояния ПОМ</w:t>
            </w:r>
          </w:p>
        </w:tc>
        <w:tc>
          <w:tcPr>
            <w:tcW w:w="674" w:type="dxa"/>
          </w:tcPr>
          <w:p w:rsidR="00021993" w:rsidRPr="00817174" w:rsidRDefault="00021993" w:rsidP="002430AD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18</w:t>
            </w:r>
          </w:p>
        </w:tc>
      </w:tr>
      <w:tr w:rsidR="00021993" w:rsidRPr="002E6DBA" w:rsidTr="00570ED5">
        <w:tc>
          <w:tcPr>
            <w:tcW w:w="8897" w:type="dxa"/>
          </w:tcPr>
          <w:p w:rsidR="00021993" w:rsidRPr="00817174" w:rsidRDefault="00021993" w:rsidP="003B1D2B">
            <w:pPr>
              <w:pStyle w:val="1"/>
              <w:tabs>
                <w:tab w:val="left" w:pos="1701"/>
              </w:tabs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3.2.5. Рекомендации по выявлению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субклинического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поражения органов-мишеней, ССЗ, ЦВБ и ХПБ у пациентов с АГ.</w:t>
            </w:r>
          </w:p>
        </w:tc>
        <w:tc>
          <w:tcPr>
            <w:tcW w:w="674" w:type="dxa"/>
          </w:tcPr>
          <w:p w:rsidR="00021993" w:rsidRPr="00817174" w:rsidRDefault="00021993" w:rsidP="002430AD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19</w:t>
            </w:r>
          </w:p>
        </w:tc>
      </w:tr>
      <w:tr w:rsidR="00021993" w:rsidRPr="00A74CD9" w:rsidTr="00570ED5">
        <w:tc>
          <w:tcPr>
            <w:tcW w:w="8897" w:type="dxa"/>
          </w:tcPr>
          <w:p w:rsidR="00021993" w:rsidRPr="00817174" w:rsidRDefault="00021993" w:rsidP="003D6D4F">
            <w:pPr>
              <w:pStyle w:val="1"/>
              <w:numPr>
                <w:ilvl w:val="0"/>
                <w:numId w:val="34"/>
              </w:numPr>
              <w:tabs>
                <w:tab w:val="left" w:pos="284"/>
              </w:tabs>
              <w:spacing w:before="0" w:after="120"/>
              <w:ind w:hanging="7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ТАКТИКА ВЕДЕНИЯ БОЛЬНЫХ АГ</w:t>
            </w:r>
          </w:p>
        </w:tc>
        <w:tc>
          <w:tcPr>
            <w:tcW w:w="674" w:type="dxa"/>
          </w:tcPr>
          <w:p w:rsidR="00021993" w:rsidRPr="00817174" w:rsidRDefault="00021993" w:rsidP="002430AD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21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Цели терапии</w:t>
            </w:r>
          </w:p>
        </w:tc>
        <w:tc>
          <w:tcPr>
            <w:tcW w:w="674" w:type="dxa"/>
          </w:tcPr>
          <w:p w:rsidR="00021993" w:rsidRPr="00817174" w:rsidRDefault="00021993" w:rsidP="002430AD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21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Общие принципы ведения больных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23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Мероприятия по изменению образа жизни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23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Медикаментозная терапия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24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Выбор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антигипертензивного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препарата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24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Сравнение тактики моно- и комбинированной фармакотерапии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31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Терапия для коррекции </w:t>
            </w:r>
            <w:proofErr w:type="gram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</w:t>
            </w:r>
            <w:proofErr w:type="gram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сопутствующих заболеваний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34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0"/>
                <w:numId w:val="34"/>
              </w:numPr>
              <w:spacing w:before="0" w:after="120"/>
              <w:ind w:left="284" w:hanging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ДИНАМИЧЕСКОЕ НАБЛЮДЕНИЕ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35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0"/>
                <w:numId w:val="34"/>
              </w:numPr>
              <w:spacing w:before="0" w:after="120"/>
              <w:ind w:left="284" w:hanging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ОСОБЕННОСТИ ЛЕЧЕНИЯ </w:t>
            </w:r>
            <w:proofErr w:type="gram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У</w:t>
            </w:r>
            <w:proofErr w:type="gram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ОТДЕЛЬНЫХ ГРУПП БОЛЬНЫХ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36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Гипертония «белого халата»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36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«Маскированная» гипертония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36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у лиц пожилого возраста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36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АГ у лиц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молодоговозраста</w:t>
            </w:r>
            <w:proofErr w:type="spellEnd"/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37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и метаболический синдром (МС)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37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и сахарный диабет (СД)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38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и цереброваскулярная болезнь (ЦВБ)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39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и ИБС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40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и ХСН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40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Атеросклероз, артериосклероз и поражение периферических артерий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41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и поражение почек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41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у женщин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43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в сочетании с заболеваниями легких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45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АГ и синдром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обструтивного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апноэ (СОАС)</w:t>
            </w:r>
          </w:p>
        </w:tc>
        <w:tc>
          <w:tcPr>
            <w:tcW w:w="674" w:type="dxa"/>
          </w:tcPr>
          <w:p w:rsidR="00021993" w:rsidRPr="00817174" w:rsidRDefault="00021993" w:rsidP="00075C2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</w:t>
            </w:r>
            <w:r w:rsidR="00075C23" w:rsidRPr="00817174">
              <w:rPr>
                <w:bCs/>
                <w:sz w:val="28"/>
                <w:szCs w:val="28"/>
              </w:rPr>
              <w:t>6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Фибрилляция предсердий (ФП)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47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Половая дисфункция (ПД)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47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Рефрактерная АГ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47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Злокачественная АГ (ЗАГ)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49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0"/>
                <w:numId w:val="34"/>
              </w:numPr>
              <w:spacing w:before="0" w:after="120"/>
              <w:ind w:left="284" w:hanging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ДИАГНОСТИКА И ЛЕЧЕНИЕ ВТИОРИЧНЫХ ФОРМ </w:t>
            </w:r>
            <w:r w:rsidR="002430AD"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50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Классификация </w:t>
            </w:r>
            <w:proofErr w:type="gram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вторичных</w:t>
            </w:r>
            <w:proofErr w:type="gram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АГ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50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АГ, </w:t>
            </w:r>
            <w:proofErr w:type="gram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связанная</w:t>
            </w:r>
            <w:proofErr w:type="gram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патологией почек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52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АГ при хроническом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гломерулонефрите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(ХГН)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53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АГ при хроническое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пиелонефрите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(ХП)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53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при диабетической нефропати</w:t>
            </w:r>
            <w:proofErr w:type="gram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и(</w:t>
            </w:r>
            <w:proofErr w:type="gram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ДН)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53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при поражении почечных артерий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54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Эндокринные АГ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55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Феохромоцитома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(ФХ)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56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АГ при первичном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гиперальдостеронизме</w:t>
            </w:r>
            <w:proofErr w:type="spellEnd"/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57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 при поражении крупных артериальных сосудов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59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Неспецифический </w:t>
            </w: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аортоартериит</w:t>
            </w:r>
            <w:proofErr w:type="spellEnd"/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59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2"/>
                <w:numId w:val="34"/>
              </w:numPr>
              <w:spacing w:before="0" w:after="120"/>
              <w:ind w:left="567" w:hanging="56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Коарктация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аорты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60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D6D4F">
            <w:pPr>
              <w:pStyle w:val="1"/>
              <w:numPr>
                <w:ilvl w:val="0"/>
                <w:numId w:val="34"/>
              </w:numPr>
              <w:spacing w:before="0" w:after="120"/>
              <w:ind w:left="284" w:hanging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НЕОТЛОЖНЫЕ СОСТОНЯИЯ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61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Осложненный гипертонический криз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61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1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Неосложненный</w:t>
            </w:r>
            <w:proofErr w:type="spellEnd"/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гипертонический криз</w:t>
            </w:r>
          </w:p>
        </w:tc>
        <w:tc>
          <w:tcPr>
            <w:tcW w:w="674" w:type="dxa"/>
          </w:tcPr>
          <w:p w:rsidR="00021993" w:rsidRPr="00817174" w:rsidRDefault="0002199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62</w:t>
            </w:r>
          </w:p>
        </w:tc>
      </w:tr>
      <w:tr w:rsidR="00021993" w:rsidRPr="002E6DBA" w:rsidTr="002E6DBA">
        <w:tc>
          <w:tcPr>
            <w:tcW w:w="8897" w:type="dxa"/>
          </w:tcPr>
          <w:p w:rsidR="00021993" w:rsidRPr="00817174" w:rsidRDefault="00021993" w:rsidP="003B1D2B">
            <w:pPr>
              <w:pStyle w:val="1"/>
              <w:numPr>
                <w:ilvl w:val="0"/>
                <w:numId w:val="34"/>
              </w:numPr>
              <w:spacing w:before="0" w:after="120"/>
              <w:ind w:left="284" w:hanging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ИНФОРМИРОВАННОСТИ БОЛЬНЫХ АГ ПО ВОПРОСАМ ПРОФИЛАКТИКИ ОСЛОЖНЕНИЙ ГИПЕРТОНИИ</w:t>
            </w:r>
          </w:p>
        </w:tc>
        <w:tc>
          <w:tcPr>
            <w:tcW w:w="674" w:type="dxa"/>
          </w:tcPr>
          <w:p w:rsidR="00021993" w:rsidRPr="00817174" w:rsidRDefault="00075C23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63</w:t>
            </w:r>
          </w:p>
        </w:tc>
      </w:tr>
      <w:tr w:rsidR="00817174" w:rsidRPr="002E6DBA" w:rsidTr="002E6DBA">
        <w:tc>
          <w:tcPr>
            <w:tcW w:w="8897" w:type="dxa"/>
          </w:tcPr>
          <w:p w:rsidR="00817174" w:rsidRPr="00817174" w:rsidRDefault="00817174" w:rsidP="003B1D2B">
            <w:pPr>
              <w:pStyle w:val="1"/>
              <w:numPr>
                <w:ilvl w:val="0"/>
                <w:numId w:val="34"/>
              </w:numPr>
              <w:spacing w:before="0" w:after="120"/>
              <w:ind w:left="426" w:hanging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7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ЗАКЛЮЧЕНИЕ</w:t>
            </w:r>
          </w:p>
        </w:tc>
        <w:tc>
          <w:tcPr>
            <w:tcW w:w="674" w:type="dxa"/>
          </w:tcPr>
          <w:p w:rsidR="00817174" w:rsidRPr="00817174" w:rsidRDefault="00817174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817174">
              <w:rPr>
                <w:bCs/>
                <w:sz w:val="28"/>
                <w:szCs w:val="28"/>
              </w:rPr>
              <w:t>63</w:t>
            </w:r>
          </w:p>
        </w:tc>
      </w:tr>
      <w:tr w:rsidR="00833F40" w:rsidRPr="002E6DBA" w:rsidTr="002E6DBA">
        <w:tc>
          <w:tcPr>
            <w:tcW w:w="8897" w:type="dxa"/>
          </w:tcPr>
          <w:p w:rsidR="00833F40" w:rsidRPr="00817174" w:rsidRDefault="00833F40" w:rsidP="00833F40">
            <w:pPr>
              <w:pStyle w:val="1"/>
              <w:spacing w:before="0" w:after="1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Авторы (рабочая группа по подготовке рекомендаций)</w:t>
            </w:r>
          </w:p>
        </w:tc>
        <w:tc>
          <w:tcPr>
            <w:tcW w:w="674" w:type="dxa"/>
          </w:tcPr>
          <w:p w:rsidR="00833F40" w:rsidRPr="00817174" w:rsidRDefault="00833F40" w:rsidP="00570ED5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</w:tbl>
    <w:p w:rsidR="00570ED5" w:rsidRPr="00612B83" w:rsidRDefault="00570ED5" w:rsidP="00570ED5">
      <w:pPr>
        <w:jc w:val="both"/>
        <w:rPr>
          <w:color w:val="000000"/>
          <w:sz w:val="28"/>
          <w:lang w:eastAsia="ru-RU"/>
        </w:rPr>
      </w:pPr>
    </w:p>
    <w:p w:rsidR="00570ED5" w:rsidRDefault="00570ED5" w:rsidP="00570ED5">
      <w:pPr>
        <w:pStyle w:val="a3"/>
        <w:ind w:left="0"/>
        <w:jc w:val="both"/>
        <w:rPr>
          <w:sz w:val="28"/>
          <w:szCs w:val="28"/>
        </w:rPr>
      </w:pPr>
    </w:p>
    <w:p w:rsidR="00570ED5" w:rsidRDefault="00570ED5">
      <w:pPr>
        <w:spacing w:after="200" w:line="276" w:lineRule="auto"/>
        <w:rPr>
          <w:rFonts w:eastAsia="TimesNewRomanPS-BoldMT"/>
          <w:b/>
          <w:bCs/>
        </w:rPr>
      </w:pPr>
    </w:p>
    <w:p w:rsidR="00382A92" w:rsidRPr="00382A92" w:rsidRDefault="00382A92" w:rsidP="00382A92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382A92" w:rsidRDefault="00382A92" w:rsidP="00382A92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570ED5" w:rsidRDefault="00570ED5" w:rsidP="00382A92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570ED5" w:rsidRDefault="00570ED5" w:rsidP="00382A92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570ED5" w:rsidRDefault="00570ED5" w:rsidP="00382A92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7271AB" w:rsidRDefault="007271AB">
      <w:pPr>
        <w:spacing w:after="200"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br w:type="page"/>
      </w:r>
    </w:p>
    <w:p w:rsidR="00382A92" w:rsidRPr="00382A92" w:rsidRDefault="00673DB9" w:rsidP="00B143EE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hanging="11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ВВЕДЕНИЕ</w:t>
      </w:r>
    </w:p>
    <w:p w:rsidR="00924F95" w:rsidRDefault="00382A92" w:rsidP="00B143EE">
      <w:pPr>
        <w:spacing w:line="360" w:lineRule="auto"/>
        <w:ind w:right="-1" w:firstLine="720"/>
        <w:jc w:val="both"/>
      </w:pPr>
      <w:r w:rsidRPr="00F0277F">
        <w:rPr>
          <w:rFonts w:eastAsia="Newton-Regular"/>
        </w:rPr>
        <w:t xml:space="preserve">Артериальная гипертония (АГ) является </w:t>
      </w:r>
      <w:r w:rsidR="00C4502E">
        <w:t xml:space="preserve"> ведущим</w:t>
      </w:r>
      <w:r w:rsidR="005509B0">
        <w:t xml:space="preserve"> фактором </w:t>
      </w:r>
      <w:r w:rsidRPr="00F0277F">
        <w:t xml:space="preserve"> риска </w:t>
      </w:r>
      <w:r w:rsidR="005509B0">
        <w:t>развит</w:t>
      </w:r>
      <w:r w:rsidR="007E0BA9">
        <w:t xml:space="preserve">ия </w:t>
      </w:r>
      <w:proofErr w:type="spellStart"/>
      <w:proofErr w:type="gramStart"/>
      <w:r w:rsidR="007E0BA9">
        <w:t>сердечно-сосудистых</w:t>
      </w:r>
      <w:proofErr w:type="spellEnd"/>
      <w:proofErr w:type="gramEnd"/>
      <w:r w:rsidR="00153D9F">
        <w:t xml:space="preserve"> (инфаркт миокарда, </w:t>
      </w:r>
      <w:r w:rsidR="00153D9F" w:rsidRPr="00F0277F">
        <w:t>инсульт</w:t>
      </w:r>
      <w:r w:rsidR="00153D9F">
        <w:t>, ИБС, хроническая сердечная недостаточность)</w:t>
      </w:r>
      <w:r w:rsidR="007E0BA9">
        <w:t>, церебро</w:t>
      </w:r>
      <w:r w:rsidR="005509B0">
        <w:t>васкулярных</w:t>
      </w:r>
      <w:r w:rsidR="00153D9F">
        <w:t xml:space="preserve"> (ишемический или ге</w:t>
      </w:r>
      <w:r w:rsidR="00B72AFA">
        <w:t>м</w:t>
      </w:r>
      <w:r w:rsidR="00EA52C1">
        <w:t>о</w:t>
      </w:r>
      <w:r w:rsidR="00B72AFA">
        <w:t>р</w:t>
      </w:r>
      <w:r w:rsidR="00EA52C1">
        <w:t>рагический инсульт, транзиторная ишемическая атака</w:t>
      </w:r>
      <w:r w:rsidR="00153D9F">
        <w:t>)</w:t>
      </w:r>
      <w:r w:rsidR="005509B0">
        <w:t xml:space="preserve"> </w:t>
      </w:r>
      <w:r w:rsidR="00327D75">
        <w:t xml:space="preserve">и почечных заболеваний  </w:t>
      </w:r>
      <w:r w:rsidR="00153D9F">
        <w:t>(</w:t>
      </w:r>
      <w:r w:rsidR="00327D75">
        <w:t>хроническая болезнь</w:t>
      </w:r>
      <w:r w:rsidR="00153D9F">
        <w:t xml:space="preserve"> почек). </w:t>
      </w:r>
      <w:proofErr w:type="spellStart"/>
      <w:proofErr w:type="gramStart"/>
      <w:r w:rsidR="00153D9F">
        <w:t>Сердечно-сосудистые</w:t>
      </w:r>
      <w:proofErr w:type="spellEnd"/>
      <w:proofErr w:type="gramEnd"/>
      <w:r w:rsidR="00153D9F">
        <w:t xml:space="preserve"> и</w:t>
      </w:r>
      <w:r w:rsidR="00924F95" w:rsidRPr="00924F95">
        <w:t xml:space="preserve"> </w:t>
      </w:r>
      <w:r w:rsidR="00924F95">
        <w:t>церебровас</w:t>
      </w:r>
      <w:r w:rsidR="00153D9F">
        <w:t>кулярные заболевания</w:t>
      </w:r>
      <w:r w:rsidR="00D52A9D">
        <w:t>,</w:t>
      </w:r>
      <w:r w:rsidR="00924F95">
        <w:t xml:space="preserve"> представленные в официальной статистике, как болезни системы кровообращения (БСК) являются ведущими причинами смертности населения </w:t>
      </w:r>
      <w:r w:rsidR="00D52A9D">
        <w:t xml:space="preserve">в </w:t>
      </w:r>
      <w:r w:rsidR="00924F95">
        <w:t>Российской Федерации</w:t>
      </w:r>
      <w:r w:rsidR="0010674F">
        <w:t>,</w:t>
      </w:r>
      <w:r w:rsidR="00924F95">
        <w:t xml:space="preserve"> </w:t>
      </w:r>
      <w:r w:rsidR="0010674F">
        <w:t xml:space="preserve">на их долю в числе умерших от всех причин приходится  более 55% смертей. </w:t>
      </w:r>
      <w:r w:rsidR="00924F95">
        <w:t xml:space="preserve"> </w:t>
      </w:r>
    </w:p>
    <w:p w:rsidR="008D0D80" w:rsidRDefault="00C44C6C" w:rsidP="00B143EE">
      <w:pPr>
        <w:spacing w:line="360" w:lineRule="auto"/>
        <w:ind w:right="-1" w:firstLine="720"/>
        <w:jc w:val="both"/>
      </w:pPr>
      <w:r>
        <w:t>В современном обществе наблюдается значительна</w:t>
      </w:r>
      <w:r w:rsidR="0010674F">
        <w:t xml:space="preserve">я распространенность АГ, </w:t>
      </w:r>
      <w:r>
        <w:t xml:space="preserve"> </w:t>
      </w:r>
      <w:r w:rsidR="0010674F">
        <w:t xml:space="preserve">составляя </w:t>
      </w:r>
      <w:r w:rsidR="00924F95">
        <w:t xml:space="preserve"> 30-45% </w:t>
      </w:r>
      <w:r w:rsidR="0010674F">
        <w:t xml:space="preserve">среди взрослого населения </w:t>
      </w:r>
      <w:r>
        <w:t>по данным зарубежных исследований и около 40% по данным российских исследований.</w:t>
      </w:r>
      <w:r w:rsidR="00FD0581">
        <w:t xml:space="preserve"> В российской популяции распространенность АГ среди мужчин несколько выше, в некоторых регион</w:t>
      </w:r>
      <w:r w:rsidR="00963495">
        <w:t>ах она достигает</w:t>
      </w:r>
      <w:r w:rsidR="00FD0581">
        <w:t xml:space="preserve">  47%</w:t>
      </w:r>
      <w:r w:rsidR="00963495">
        <w:t xml:space="preserve">, тогда как среди женщин </w:t>
      </w:r>
      <w:r w:rsidR="00AB4825">
        <w:t xml:space="preserve">распространенность АГ – </w:t>
      </w:r>
      <w:r w:rsidR="00D21A33">
        <w:t xml:space="preserve"> около 40%.</w:t>
      </w:r>
    </w:p>
    <w:p w:rsidR="001E0966" w:rsidRDefault="001E0966" w:rsidP="00B143EE">
      <w:pPr>
        <w:spacing w:line="360" w:lineRule="auto"/>
        <w:ind w:right="-1" w:firstLine="720"/>
        <w:jc w:val="both"/>
      </w:pPr>
    </w:p>
    <w:p w:rsidR="00C4502E" w:rsidRPr="00C4502E" w:rsidRDefault="004C06B1" w:rsidP="001670B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567" w:firstLine="142"/>
        <w:jc w:val="both"/>
        <w:rPr>
          <w:b/>
        </w:rPr>
      </w:pPr>
      <w:r>
        <w:rPr>
          <w:rFonts w:eastAsia="TimesNewRomanPS-BoldMT"/>
          <w:b/>
          <w:bCs/>
        </w:rPr>
        <w:t>ОСНОВНЫЕ ПОНЯТИЯ И ОПРЕДЕЛЕНИЯ</w:t>
      </w:r>
    </w:p>
    <w:p w:rsidR="00382A92" w:rsidRPr="00C4502E" w:rsidRDefault="00C4502E" w:rsidP="00C4502E">
      <w:pPr>
        <w:pStyle w:val="a3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 w:rsidRPr="00C4502E">
        <w:rPr>
          <w:rFonts w:eastAsia="TimesNewRomanPS-BoldMT"/>
          <w:b/>
          <w:bCs/>
        </w:rPr>
        <w:t xml:space="preserve">2.1. </w:t>
      </w:r>
      <w:r w:rsidR="00382A92" w:rsidRPr="00C4502E">
        <w:rPr>
          <w:rFonts w:eastAsia="TimesNewRomanPS-BoldMT"/>
          <w:b/>
          <w:bCs/>
        </w:rPr>
        <w:t xml:space="preserve">  </w:t>
      </w:r>
      <w:r w:rsidR="004C06B1">
        <w:rPr>
          <w:rFonts w:eastAsia="TimesNewRomanPS-BoldMT"/>
          <w:b/>
          <w:bCs/>
        </w:rPr>
        <w:t>Определения.</w:t>
      </w:r>
    </w:p>
    <w:p w:rsidR="004C06B1" w:rsidRDefault="004C06B1" w:rsidP="004C06B1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382A92">
        <w:t>Под те</w:t>
      </w:r>
      <w:r>
        <w:t>рмином "артериальная гипертония</w:t>
      </w:r>
      <w:r w:rsidRPr="00382A92">
        <w:t xml:space="preserve">" подразумевают синдром повышения  систолического АД </w:t>
      </w:r>
      <w:r>
        <w:t>(</w:t>
      </w:r>
      <w:r w:rsidRPr="00382A92">
        <w:t>САД</w:t>
      </w:r>
      <w:r>
        <w:t>)</w:t>
      </w:r>
      <w:r w:rsidR="002C2C0C">
        <w:t xml:space="preserve"> </w:t>
      </w:r>
      <w:r w:rsidRPr="00382A92">
        <w:t xml:space="preserve"> </w:t>
      </w:r>
      <w:r w:rsidR="00030C4B">
        <w:t>≥</w:t>
      </w:r>
      <w:r w:rsidR="002C2C0C">
        <w:t xml:space="preserve"> </w:t>
      </w:r>
      <w:r w:rsidRPr="00F0277F">
        <w:t xml:space="preserve">140 мм </w:t>
      </w:r>
      <w:proofErr w:type="spellStart"/>
      <w:r w:rsidRPr="00F0277F">
        <w:t>рт</w:t>
      </w:r>
      <w:proofErr w:type="spellEnd"/>
      <w:r w:rsidRPr="00F0277F">
        <w:t xml:space="preserve">. ст. и/или </w:t>
      </w:r>
      <w:proofErr w:type="spellStart"/>
      <w:r w:rsidRPr="00382A92">
        <w:t>диастолического</w:t>
      </w:r>
      <w:proofErr w:type="spellEnd"/>
      <w:r w:rsidRPr="00382A92">
        <w:t xml:space="preserve"> АД </w:t>
      </w:r>
      <w:r>
        <w:t>(</w:t>
      </w:r>
      <w:r w:rsidRPr="00F0277F">
        <w:t>ДАД</w:t>
      </w:r>
      <w:r>
        <w:t>)</w:t>
      </w:r>
      <w:r w:rsidR="002C2C0C">
        <w:t xml:space="preserve"> </w:t>
      </w:r>
      <w:r w:rsidR="00030C4B">
        <w:t xml:space="preserve"> ≥</w:t>
      </w:r>
      <w:r w:rsidR="002C2C0C">
        <w:t xml:space="preserve"> </w:t>
      </w:r>
      <w:r w:rsidR="003923C4">
        <w:t xml:space="preserve">90 мм </w:t>
      </w:r>
      <w:proofErr w:type="spellStart"/>
      <w:r w:rsidR="003923C4">
        <w:t>рт</w:t>
      </w:r>
      <w:proofErr w:type="spellEnd"/>
      <w:r w:rsidR="003923C4">
        <w:t>. ст.</w:t>
      </w:r>
      <w:r w:rsidRPr="00F0277F">
        <w:t xml:space="preserve"> </w:t>
      </w:r>
      <w:r w:rsidR="003923C4">
        <w:t>У</w:t>
      </w:r>
      <w:r>
        <w:t>казанные пороговые значения АД основаны</w:t>
      </w:r>
      <w:r w:rsidR="003923C4">
        <w:t xml:space="preserve"> на результатах</w:t>
      </w:r>
      <w:r w:rsidRPr="00F0277F">
        <w:t xml:space="preserve"> </w:t>
      </w:r>
      <w:proofErr w:type="spellStart"/>
      <w:r w:rsidRPr="00F0277F">
        <w:t>рандомизированных</w:t>
      </w:r>
      <w:proofErr w:type="spellEnd"/>
      <w:r w:rsidRPr="00F0277F">
        <w:t xml:space="preserve"> контролируемых исследований</w:t>
      </w:r>
      <w:r w:rsidR="003923C4">
        <w:t xml:space="preserve"> (РКИ)</w:t>
      </w:r>
      <w:r w:rsidRPr="00F0277F">
        <w:t>, продемонстрировавших целесообразность и пользу лечения, направленного на снижение данных уровней АД у пациентов</w:t>
      </w:r>
      <w:r>
        <w:t xml:space="preserve"> с "гипертонической болезнью" и "симптоматическими артериальными гипертензиями</w:t>
      </w:r>
      <w:r w:rsidRPr="00F0277F">
        <w:t>".</w:t>
      </w:r>
      <w:proofErr w:type="gramEnd"/>
      <w:r w:rsidRPr="00F0277F">
        <w:t xml:space="preserve"> Термин</w:t>
      </w:r>
      <w:r w:rsidRPr="00382A92">
        <w:t xml:space="preserve"> "гипертоническая болезнь" (ГБ), предложенный Г.Ф. </w:t>
      </w:r>
      <w:proofErr w:type="spellStart"/>
      <w:r w:rsidRPr="00382A92">
        <w:t>Лангом</w:t>
      </w:r>
      <w:proofErr w:type="spellEnd"/>
      <w:r w:rsidRPr="00382A92">
        <w:t xml:space="preserve"> в 1948 г., соответствует</w:t>
      </w:r>
      <w:r>
        <w:t xml:space="preserve"> термину</w:t>
      </w:r>
      <w:r w:rsidRPr="00382A92">
        <w:t xml:space="preserve"> "</w:t>
      </w:r>
      <w:proofErr w:type="spellStart"/>
      <w:r w:rsidRPr="00382A92">
        <w:t>эссенциальная</w:t>
      </w:r>
      <w:proofErr w:type="spellEnd"/>
      <w:r w:rsidRPr="00382A92">
        <w:t xml:space="preserve"> гипертензия"</w:t>
      </w:r>
      <w:r>
        <w:t>,</w:t>
      </w:r>
      <w:r w:rsidRPr="00C44C6C">
        <w:t xml:space="preserve"> </w:t>
      </w:r>
      <w:r w:rsidR="003923C4">
        <w:t>используемому</w:t>
      </w:r>
      <w:r>
        <w:t xml:space="preserve"> за рубежом</w:t>
      </w:r>
      <w:r w:rsidRPr="00382A92">
        <w:t xml:space="preserve">. Под ГБ принято понимать хронически протекающее заболевание, </w:t>
      </w:r>
      <w:r>
        <w:t xml:space="preserve">при котором повышение АД не связано с выявлением явных причин, приводящих к развитию вторичных форм АГ. ГБ преобладает среди всех форм АГ, её распространенность составляет свыше 90%.   </w:t>
      </w:r>
      <w:r w:rsidRPr="00382A92">
        <w:t>В силу т</w:t>
      </w:r>
      <w:r>
        <w:t xml:space="preserve">ого, что ГБ – </w:t>
      </w:r>
      <w:r w:rsidRPr="00382A92">
        <w:t xml:space="preserve"> заболевание, имеющее </w:t>
      </w:r>
      <w:r>
        <w:t xml:space="preserve">различные </w:t>
      </w:r>
      <w:r w:rsidRPr="00382A92">
        <w:t xml:space="preserve">клинико-патогенетические варианты </w:t>
      </w:r>
      <w:r>
        <w:t>течения  в литературе</w:t>
      </w:r>
      <w:r w:rsidRPr="00382A92">
        <w:t xml:space="preserve"> вместо термина "гипертоническа</w:t>
      </w:r>
      <w:r>
        <w:t xml:space="preserve">я болезнь" используется термин </w:t>
      </w:r>
      <w:r w:rsidRPr="00382A92">
        <w:t>"артериальная гипертония".</w:t>
      </w:r>
    </w:p>
    <w:p w:rsidR="004C06B1" w:rsidRPr="004C06B1" w:rsidRDefault="004C06B1" w:rsidP="004C06B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4C06B1">
        <w:rPr>
          <w:b/>
        </w:rPr>
        <w:t xml:space="preserve">2.2.  </w:t>
      </w:r>
      <w:r w:rsidRPr="004C06B1">
        <w:rPr>
          <w:rFonts w:eastAsia="TimesNewRomanPS-BoldMT"/>
          <w:b/>
          <w:bCs/>
        </w:rPr>
        <w:t>Определение степени повышения АД.</w:t>
      </w:r>
      <w:r w:rsidRPr="004C06B1">
        <w:rPr>
          <w:b/>
        </w:rPr>
        <w:t xml:space="preserve"> </w:t>
      </w:r>
    </w:p>
    <w:p w:rsidR="00D52A9D" w:rsidRDefault="00382A92" w:rsidP="00C4502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82A92">
        <w:t xml:space="preserve">Классификация уровней АД у лиц старше 18 лет представлена в таблице 1. Если значения </w:t>
      </w:r>
      <w:r w:rsidR="00FA7BD2">
        <w:t>САД</w:t>
      </w:r>
      <w:r w:rsidRPr="00382A92">
        <w:t xml:space="preserve"> и </w:t>
      </w:r>
      <w:r w:rsidR="00FA7BD2">
        <w:t>ДАД</w:t>
      </w:r>
      <w:r w:rsidRPr="00382A92">
        <w:t xml:space="preserve"> попадают в разн</w:t>
      </w:r>
      <w:r w:rsidR="00133220">
        <w:t xml:space="preserve">ые категории, то степень </w:t>
      </w:r>
      <w:r w:rsidRPr="00382A92">
        <w:t xml:space="preserve"> АГ оценивается по более высокой категории. Результаты суточного </w:t>
      </w:r>
      <w:proofErr w:type="spellStart"/>
      <w:r w:rsidRPr="00382A92">
        <w:t>мониториров</w:t>
      </w:r>
      <w:r w:rsidR="00133220">
        <w:t>ания</w:t>
      </w:r>
      <w:proofErr w:type="spellEnd"/>
      <w:r w:rsidR="00133220">
        <w:t xml:space="preserve"> АД (СМАД) и </w:t>
      </w:r>
      <w:r w:rsidR="00133220">
        <w:lastRenderedPageBreak/>
        <w:t>самостоятельного контроля</w:t>
      </w:r>
      <w:r w:rsidRPr="00382A92">
        <w:t xml:space="preserve"> АД </w:t>
      </w:r>
      <w:r w:rsidR="00133220">
        <w:t xml:space="preserve">(СКАД) </w:t>
      </w:r>
      <w:r w:rsidRPr="00382A92">
        <w:t xml:space="preserve"> могут помочь в диагностике АГ, но не заменяют повторные измерения АД в лечебном учреждении. Критерии диагностики АГ по результатам СМАД,</w:t>
      </w:r>
      <w:r w:rsidR="00133220">
        <w:t xml:space="preserve"> СКАД</w:t>
      </w:r>
      <w:r w:rsidRPr="00382A92">
        <w:t xml:space="preserve"> </w:t>
      </w:r>
      <w:r w:rsidR="00133220">
        <w:t xml:space="preserve">и </w:t>
      </w:r>
      <w:r w:rsidRPr="00382A92">
        <w:t>измерений АД, сделанных врачом</w:t>
      </w:r>
      <w:r w:rsidR="00133220">
        <w:t>,</w:t>
      </w:r>
      <w:r w:rsidRPr="00382A92">
        <w:t xml:space="preserve">  различны</w:t>
      </w:r>
      <w:r w:rsidR="00133220">
        <w:t xml:space="preserve">, данные представлены в таблице 2. </w:t>
      </w:r>
      <w:r w:rsidR="00D52A9D">
        <w:t>Следует обратить особое внимание на пороговые значения АД, при которых диагностируется АГ</w:t>
      </w:r>
      <w:r w:rsidR="00D52A9D" w:rsidRPr="00D52A9D">
        <w:t xml:space="preserve"> </w:t>
      </w:r>
      <w:r w:rsidR="00D52A9D">
        <w:t>при проведении СКАД –  САД</w:t>
      </w:r>
      <w:r w:rsidR="002C2C0C">
        <w:t xml:space="preserve"> </w:t>
      </w:r>
      <w:r w:rsidR="00D52A9D">
        <w:t>≥</w:t>
      </w:r>
      <w:r w:rsidR="002C2C0C">
        <w:t xml:space="preserve"> </w:t>
      </w:r>
      <w:r w:rsidR="00D52A9D">
        <w:t xml:space="preserve">135 мм </w:t>
      </w:r>
      <w:proofErr w:type="spellStart"/>
      <w:r w:rsidR="00D52A9D">
        <w:t>рт.ст</w:t>
      </w:r>
      <w:proofErr w:type="spellEnd"/>
      <w:r w:rsidR="00D52A9D">
        <w:t>. и/или ДАД</w:t>
      </w:r>
      <w:r w:rsidR="002C2C0C">
        <w:t xml:space="preserve"> </w:t>
      </w:r>
      <w:r w:rsidR="00D52A9D">
        <w:t>≥</w:t>
      </w:r>
      <w:r w:rsidR="002C2C0C">
        <w:t xml:space="preserve"> </w:t>
      </w:r>
      <w:r w:rsidR="00D52A9D">
        <w:t xml:space="preserve">85 мм </w:t>
      </w:r>
      <w:proofErr w:type="spellStart"/>
      <w:r w:rsidR="00D52A9D">
        <w:t>рт.ст</w:t>
      </w:r>
      <w:proofErr w:type="spellEnd"/>
      <w:r w:rsidR="00D52A9D">
        <w:t xml:space="preserve">. </w:t>
      </w:r>
    </w:p>
    <w:p w:rsidR="00D52A9D" w:rsidRDefault="002C2C0C" w:rsidP="00C4502E">
      <w:pPr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t>К</w:t>
      </w:r>
      <w:r w:rsidR="00382A92" w:rsidRPr="00382A92">
        <w:t xml:space="preserve">ритерии повышенного АД в значительной мере являются условными, поскольку между уровнем АД и риском </w:t>
      </w:r>
      <w:proofErr w:type="spellStart"/>
      <w:r w:rsidR="00414AC2">
        <w:t>сердечно-сосудистых</w:t>
      </w:r>
      <w:proofErr w:type="spellEnd"/>
      <w:r w:rsidR="00414AC2">
        <w:t xml:space="preserve"> заболеваний (</w:t>
      </w:r>
      <w:r w:rsidR="00382A92" w:rsidRPr="00382A92">
        <w:t>ССЗ</w:t>
      </w:r>
      <w:r w:rsidR="00414AC2">
        <w:t>)</w:t>
      </w:r>
      <w:r w:rsidR="00382A92" w:rsidRPr="00382A92">
        <w:t xml:space="preserve"> существует прямая связь, </w:t>
      </w:r>
      <w:r w:rsidR="00FA7BD2">
        <w:rPr>
          <w:lang w:eastAsia="ru-RU"/>
        </w:rPr>
        <w:t>эта связь начинается</w:t>
      </w:r>
      <w:r w:rsidR="00FA7BD2" w:rsidRPr="0022556D">
        <w:rPr>
          <w:lang w:eastAsia="ru-RU"/>
        </w:rPr>
        <w:t xml:space="preserve"> </w:t>
      </w:r>
      <w:r w:rsidR="00FA7BD2">
        <w:rPr>
          <w:lang w:eastAsia="ru-RU"/>
        </w:rPr>
        <w:t>с</w:t>
      </w:r>
      <w:r w:rsidR="00FA7BD2" w:rsidRPr="0022556D">
        <w:rPr>
          <w:lang w:eastAsia="ru-RU"/>
        </w:rPr>
        <w:t xml:space="preserve"> </w:t>
      </w:r>
      <w:r w:rsidR="00FA7BD2">
        <w:rPr>
          <w:lang w:eastAsia="ru-RU"/>
        </w:rPr>
        <w:t xml:space="preserve">относительно низких значений – </w:t>
      </w:r>
      <w:r w:rsidR="00FA7BD2" w:rsidRPr="0022556D">
        <w:rPr>
          <w:lang w:eastAsia="ru-RU"/>
        </w:rPr>
        <w:t>1</w:t>
      </w:r>
      <w:r w:rsidR="00FA7BD2">
        <w:rPr>
          <w:lang w:eastAsia="ru-RU"/>
        </w:rPr>
        <w:t>10-</w:t>
      </w:r>
      <w:r w:rsidR="00FA7BD2" w:rsidRPr="0022556D">
        <w:rPr>
          <w:lang w:eastAsia="ru-RU"/>
        </w:rPr>
        <w:t>115</w:t>
      </w:r>
      <w:r w:rsidR="00FA7BD2">
        <w:rPr>
          <w:lang w:eastAsia="ru-RU"/>
        </w:rPr>
        <w:t xml:space="preserve"> мм </w:t>
      </w:r>
      <w:proofErr w:type="spellStart"/>
      <w:r w:rsidR="00FA7BD2">
        <w:rPr>
          <w:lang w:eastAsia="ru-RU"/>
        </w:rPr>
        <w:t>рт</w:t>
      </w:r>
      <w:proofErr w:type="spellEnd"/>
      <w:r w:rsidR="00FA7BD2">
        <w:rPr>
          <w:lang w:eastAsia="ru-RU"/>
        </w:rPr>
        <w:t xml:space="preserve">. ст. </w:t>
      </w:r>
      <w:proofErr w:type="gramStart"/>
      <w:r w:rsidR="00FA7BD2">
        <w:rPr>
          <w:lang w:eastAsia="ru-RU"/>
        </w:rPr>
        <w:t>для</w:t>
      </w:r>
      <w:proofErr w:type="gramEnd"/>
      <w:r w:rsidR="00FA7BD2">
        <w:rPr>
          <w:lang w:eastAsia="ru-RU"/>
        </w:rPr>
        <w:t xml:space="preserve"> </w:t>
      </w:r>
      <w:proofErr w:type="gramStart"/>
      <w:r w:rsidR="00FA7BD2">
        <w:rPr>
          <w:lang w:eastAsia="ru-RU"/>
        </w:rPr>
        <w:t>САД</w:t>
      </w:r>
      <w:proofErr w:type="gramEnd"/>
      <w:r w:rsidR="00FA7BD2">
        <w:rPr>
          <w:lang w:eastAsia="ru-RU"/>
        </w:rPr>
        <w:t xml:space="preserve"> и 70-</w:t>
      </w:r>
      <w:r w:rsidR="00FA7BD2" w:rsidRPr="0022556D">
        <w:rPr>
          <w:lang w:eastAsia="ru-RU"/>
        </w:rPr>
        <w:t>75</w:t>
      </w:r>
      <w:r w:rsidR="00FA7BD2">
        <w:rPr>
          <w:lang w:eastAsia="ru-RU"/>
        </w:rPr>
        <w:t xml:space="preserve"> мм </w:t>
      </w:r>
      <w:proofErr w:type="spellStart"/>
      <w:r w:rsidR="00FA7BD2">
        <w:rPr>
          <w:lang w:eastAsia="ru-RU"/>
        </w:rPr>
        <w:t>рт</w:t>
      </w:r>
      <w:proofErr w:type="spellEnd"/>
      <w:r w:rsidR="00FA7BD2">
        <w:rPr>
          <w:lang w:eastAsia="ru-RU"/>
        </w:rPr>
        <w:t>. ст. для ДАД</w:t>
      </w:r>
      <w:r w:rsidR="00FA7BD2" w:rsidRPr="0022556D">
        <w:rPr>
          <w:lang w:eastAsia="ru-RU"/>
        </w:rPr>
        <w:t xml:space="preserve">. </w:t>
      </w:r>
    </w:p>
    <w:p w:rsidR="00C2420F" w:rsidRDefault="00FA7BD2" w:rsidP="00C4502E">
      <w:pPr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lang w:eastAsia="ru-RU"/>
        </w:rPr>
        <w:t>У</w:t>
      </w:r>
      <w:r w:rsidRPr="0022556D">
        <w:rPr>
          <w:lang w:eastAsia="ru-RU"/>
        </w:rPr>
        <w:t xml:space="preserve"> </w:t>
      </w:r>
      <w:r>
        <w:rPr>
          <w:lang w:eastAsia="ru-RU"/>
        </w:rPr>
        <w:t>лиц</w:t>
      </w:r>
      <w:r w:rsidRPr="0022556D">
        <w:rPr>
          <w:lang w:eastAsia="ru-RU"/>
        </w:rPr>
        <w:t xml:space="preserve"> </w:t>
      </w:r>
      <w:r>
        <w:rPr>
          <w:lang w:eastAsia="ru-RU"/>
        </w:rPr>
        <w:t>старше</w:t>
      </w:r>
      <w:r w:rsidRPr="0022556D">
        <w:rPr>
          <w:lang w:eastAsia="ru-RU"/>
        </w:rPr>
        <w:t xml:space="preserve"> 50 </w:t>
      </w:r>
      <w:r>
        <w:rPr>
          <w:lang w:eastAsia="ru-RU"/>
        </w:rPr>
        <w:t>лет</w:t>
      </w:r>
      <w:r w:rsidRPr="0022556D">
        <w:rPr>
          <w:lang w:eastAsia="ru-RU"/>
        </w:rPr>
        <w:t xml:space="preserve"> </w:t>
      </w:r>
      <w:r w:rsidR="00D52A9D">
        <w:rPr>
          <w:lang w:eastAsia="ru-RU"/>
        </w:rPr>
        <w:t xml:space="preserve">уровень </w:t>
      </w:r>
      <w:r>
        <w:rPr>
          <w:lang w:eastAsia="ru-RU"/>
        </w:rPr>
        <w:t>САД</w:t>
      </w:r>
      <w:r w:rsidRPr="0022556D">
        <w:rPr>
          <w:lang w:eastAsia="ru-RU"/>
        </w:rPr>
        <w:t xml:space="preserve"> </w:t>
      </w:r>
      <w:r w:rsidR="002C2C0C">
        <w:rPr>
          <w:lang w:eastAsia="ru-RU"/>
        </w:rPr>
        <w:t xml:space="preserve">является </w:t>
      </w:r>
      <w:r>
        <w:rPr>
          <w:lang w:eastAsia="ru-RU"/>
        </w:rPr>
        <w:t>лучшим</w:t>
      </w:r>
      <w:r w:rsidRPr="0022556D">
        <w:rPr>
          <w:lang w:eastAsia="ru-RU"/>
        </w:rPr>
        <w:t xml:space="preserve"> </w:t>
      </w:r>
      <w:r>
        <w:rPr>
          <w:lang w:eastAsia="ru-RU"/>
        </w:rPr>
        <w:t>предиктором</w:t>
      </w:r>
      <w:r w:rsidRPr="0022556D">
        <w:rPr>
          <w:lang w:eastAsia="ru-RU"/>
        </w:rPr>
        <w:t xml:space="preserve"> </w:t>
      </w:r>
      <w:proofErr w:type="spellStart"/>
      <w:proofErr w:type="gramStart"/>
      <w:r w:rsidR="00D52A9D">
        <w:rPr>
          <w:lang w:eastAsia="ru-RU"/>
        </w:rPr>
        <w:t>сердечно-сосудистых</w:t>
      </w:r>
      <w:proofErr w:type="spellEnd"/>
      <w:proofErr w:type="gramEnd"/>
      <w:r w:rsidR="00D52A9D">
        <w:rPr>
          <w:lang w:eastAsia="ru-RU"/>
        </w:rPr>
        <w:t xml:space="preserve"> осложнений </w:t>
      </w:r>
      <w:r w:rsidR="00414AC2">
        <w:rPr>
          <w:lang w:eastAsia="ru-RU"/>
        </w:rPr>
        <w:t>(ССО)</w:t>
      </w:r>
      <w:r w:rsidRPr="0022556D">
        <w:rPr>
          <w:lang w:eastAsia="ru-RU"/>
        </w:rPr>
        <w:t xml:space="preserve">, </w:t>
      </w:r>
      <w:r>
        <w:rPr>
          <w:lang w:eastAsia="ru-RU"/>
        </w:rPr>
        <w:t>чем</w:t>
      </w:r>
      <w:r w:rsidRPr="0022556D">
        <w:rPr>
          <w:lang w:eastAsia="ru-RU"/>
        </w:rPr>
        <w:t xml:space="preserve"> </w:t>
      </w:r>
      <w:r>
        <w:rPr>
          <w:lang w:eastAsia="ru-RU"/>
        </w:rPr>
        <w:t>ДАД</w:t>
      </w:r>
      <w:r w:rsidR="00C647C7">
        <w:rPr>
          <w:lang w:eastAsia="ru-RU"/>
        </w:rPr>
        <w:t>, тогда как у пациентов молодого возраста наоборот</w:t>
      </w:r>
      <w:r w:rsidRPr="0022556D">
        <w:rPr>
          <w:lang w:eastAsia="ru-RU"/>
        </w:rPr>
        <w:t>.</w:t>
      </w:r>
      <w:r w:rsidR="00D52A9D">
        <w:rPr>
          <w:lang w:eastAsia="ru-RU"/>
        </w:rPr>
        <w:t xml:space="preserve"> У</w:t>
      </w:r>
      <w:r w:rsidRPr="0022556D">
        <w:rPr>
          <w:lang w:eastAsia="ru-RU"/>
        </w:rPr>
        <w:t xml:space="preserve"> </w:t>
      </w:r>
      <w:r>
        <w:rPr>
          <w:lang w:eastAsia="ru-RU"/>
        </w:rPr>
        <w:t>лиц</w:t>
      </w:r>
      <w:r w:rsidRPr="0022556D">
        <w:rPr>
          <w:lang w:eastAsia="ru-RU"/>
        </w:rPr>
        <w:t xml:space="preserve"> </w:t>
      </w:r>
      <w:r>
        <w:rPr>
          <w:lang w:eastAsia="ru-RU"/>
        </w:rPr>
        <w:t>пожилого</w:t>
      </w:r>
      <w:r w:rsidRPr="0022556D">
        <w:rPr>
          <w:lang w:eastAsia="ru-RU"/>
        </w:rPr>
        <w:t xml:space="preserve"> </w:t>
      </w:r>
      <w:r>
        <w:rPr>
          <w:lang w:eastAsia="ru-RU"/>
        </w:rPr>
        <w:t>и</w:t>
      </w:r>
      <w:r w:rsidRPr="0022556D">
        <w:rPr>
          <w:lang w:eastAsia="ru-RU"/>
        </w:rPr>
        <w:t xml:space="preserve"> </w:t>
      </w:r>
      <w:r>
        <w:rPr>
          <w:lang w:eastAsia="ru-RU"/>
        </w:rPr>
        <w:t>старческого</w:t>
      </w:r>
      <w:r w:rsidRPr="0022556D">
        <w:rPr>
          <w:lang w:eastAsia="ru-RU"/>
        </w:rPr>
        <w:t xml:space="preserve"> </w:t>
      </w:r>
      <w:r>
        <w:rPr>
          <w:lang w:eastAsia="ru-RU"/>
        </w:rPr>
        <w:t>возраста</w:t>
      </w:r>
      <w:r w:rsidRPr="0022556D">
        <w:rPr>
          <w:lang w:eastAsia="ru-RU"/>
        </w:rPr>
        <w:t xml:space="preserve"> </w:t>
      </w:r>
      <w:r w:rsidR="00414AC2">
        <w:rPr>
          <w:lang w:eastAsia="ru-RU"/>
        </w:rPr>
        <w:t xml:space="preserve"> </w:t>
      </w:r>
      <w:r w:rsidRPr="0022556D">
        <w:rPr>
          <w:lang w:eastAsia="ru-RU"/>
        </w:rPr>
        <w:t xml:space="preserve"> </w:t>
      </w:r>
      <w:r>
        <w:rPr>
          <w:lang w:eastAsia="ru-RU"/>
        </w:rPr>
        <w:t>дополнительную</w:t>
      </w:r>
      <w:r w:rsidRPr="0022556D">
        <w:rPr>
          <w:lang w:eastAsia="ru-RU"/>
        </w:rPr>
        <w:t xml:space="preserve"> </w:t>
      </w:r>
      <w:r w:rsidR="00A662D3">
        <w:rPr>
          <w:lang w:eastAsia="ru-RU"/>
        </w:rPr>
        <w:t>прогностическую ценность имеет</w:t>
      </w:r>
      <w:r>
        <w:rPr>
          <w:lang w:eastAsia="ru-RU"/>
        </w:rPr>
        <w:t xml:space="preserve"> </w:t>
      </w:r>
      <w:r w:rsidR="00414AC2">
        <w:rPr>
          <w:lang w:eastAsia="ru-RU"/>
        </w:rPr>
        <w:t xml:space="preserve">повышенное </w:t>
      </w:r>
      <w:r>
        <w:rPr>
          <w:lang w:eastAsia="ru-RU"/>
        </w:rPr>
        <w:t xml:space="preserve">пульсовое давление (разность </w:t>
      </w:r>
      <w:proofErr w:type="gramStart"/>
      <w:r>
        <w:rPr>
          <w:lang w:eastAsia="ru-RU"/>
        </w:rPr>
        <w:t>между</w:t>
      </w:r>
      <w:proofErr w:type="gramEnd"/>
      <w:r>
        <w:rPr>
          <w:lang w:eastAsia="ru-RU"/>
        </w:rPr>
        <w:t xml:space="preserve"> САД и ДАД)</w:t>
      </w:r>
      <w:r w:rsidRPr="0022556D">
        <w:rPr>
          <w:lang w:eastAsia="ru-RU"/>
        </w:rPr>
        <w:t>.</w:t>
      </w:r>
      <w:r w:rsidR="00382A92" w:rsidRPr="00382A92">
        <w:t xml:space="preserve"> </w:t>
      </w:r>
    </w:p>
    <w:p w:rsidR="00382A92" w:rsidRPr="00382A92" w:rsidRDefault="00382A92" w:rsidP="00382A92">
      <w:pPr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/>
          <w:bCs/>
        </w:rPr>
      </w:pPr>
      <w:r w:rsidRPr="00382A92">
        <w:rPr>
          <w:rFonts w:eastAsia="TimesNewRomanPS-BoldMT"/>
          <w:b/>
          <w:bCs/>
        </w:rPr>
        <w:t>Таблица 1. Классификация уровней АД (</w:t>
      </w:r>
      <w:proofErr w:type="gramStart"/>
      <w:r w:rsidRPr="00382A92">
        <w:rPr>
          <w:rFonts w:eastAsia="TimesNewRomanPS-BoldMT"/>
          <w:b/>
          <w:bCs/>
        </w:rPr>
        <w:t>мм</w:t>
      </w:r>
      <w:proofErr w:type="gramEnd"/>
      <w:r w:rsidRPr="00382A92">
        <w:rPr>
          <w:rFonts w:eastAsia="TimesNewRomanPS-BoldMT"/>
          <w:b/>
          <w:bCs/>
        </w:rPr>
        <w:t xml:space="preserve"> </w:t>
      </w:r>
      <w:proofErr w:type="spellStart"/>
      <w:r w:rsidRPr="00382A92">
        <w:rPr>
          <w:rFonts w:eastAsia="TimesNewRomanPS-BoldMT"/>
          <w:b/>
          <w:bCs/>
        </w:rPr>
        <w:t>рт.ст</w:t>
      </w:r>
      <w:proofErr w:type="spellEnd"/>
      <w:r w:rsidRPr="00382A92">
        <w:rPr>
          <w:rFonts w:eastAsia="TimesNewRomanPS-BoldMT"/>
          <w:b/>
          <w:bCs/>
        </w:rPr>
        <w:t>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1559"/>
        <w:gridCol w:w="2835"/>
      </w:tblGrid>
      <w:tr w:rsidR="00382A92" w:rsidRPr="00382A92" w:rsidTr="00D2326B">
        <w:tc>
          <w:tcPr>
            <w:tcW w:w="2943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 xml:space="preserve">Категории АД </w:t>
            </w:r>
          </w:p>
        </w:tc>
        <w:tc>
          <w:tcPr>
            <w:tcW w:w="2127" w:type="dxa"/>
          </w:tcPr>
          <w:p w:rsidR="00382A92" w:rsidRPr="00382A92" w:rsidRDefault="00382A92" w:rsidP="00FA7B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САД</w:t>
            </w:r>
          </w:p>
        </w:tc>
        <w:tc>
          <w:tcPr>
            <w:tcW w:w="1559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382A92" w:rsidRPr="00382A92" w:rsidRDefault="00382A92" w:rsidP="00FA7BD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ДАД</w:t>
            </w:r>
          </w:p>
        </w:tc>
      </w:tr>
      <w:tr w:rsidR="00382A92" w:rsidRPr="00382A92" w:rsidTr="00D2326B">
        <w:tc>
          <w:tcPr>
            <w:tcW w:w="2943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 xml:space="preserve">Оптимальное </w:t>
            </w:r>
          </w:p>
        </w:tc>
        <w:tc>
          <w:tcPr>
            <w:tcW w:w="2127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&lt; 120</w:t>
            </w:r>
          </w:p>
        </w:tc>
        <w:tc>
          <w:tcPr>
            <w:tcW w:w="1559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и</w:t>
            </w:r>
          </w:p>
        </w:tc>
        <w:tc>
          <w:tcPr>
            <w:tcW w:w="2835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&lt; 80</w:t>
            </w:r>
          </w:p>
        </w:tc>
      </w:tr>
      <w:tr w:rsidR="00382A92" w:rsidRPr="00382A92" w:rsidTr="00D2326B">
        <w:tc>
          <w:tcPr>
            <w:tcW w:w="2943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 xml:space="preserve">Нормальное </w:t>
            </w:r>
          </w:p>
        </w:tc>
        <w:tc>
          <w:tcPr>
            <w:tcW w:w="2127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120 – 129</w:t>
            </w:r>
          </w:p>
        </w:tc>
        <w:tc>
          <w:tcPr>
            <w:tcW w:w="1559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и/или</w:t>
            </w:r>
          </w:p>
        </w:tc>
        <w:tc>
          <w:tcPr>
            <w:tcW w:w="2835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80 – 84</w:t>
            </w:r>
          </w:p>
        </w:tc>
      </w:tr>
      <w:tr w:rsidR="00382A92" w:rsidRPr="00382A92" w:rsidTr="00D2326B">
        <w:tc>
          <w:tcPr>
            <w:tcW w:w="2943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 xml:space="preserve">Высокое нормальное </w:t>
            </w:r>
          </w:p>
        </w:tc>
        <w:tc>
          <w:tcPr>
            <w:tcW w:w="2127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130 – 139</w:t>
            </w:r>
          </w:p>
        </w:tc>
        <w:tc>
          <w:tcPr>
            <w:tcW w:w="1559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и/или</w:t>
            </w:r>
          </w:p>
        </w:tc>
        <w:tc>
          <w:tcPr>
            <w:tcW w:w="2835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85 – 89</w:t>
            </w:r>
          </w:p>
        </w:tc>
      </w:tr>
      <w:tr w:rsidR="00382A92" w:rsidRPr="00382A92" w:rsidTr="00D2326B">
        <w:tc>
          <w:tcPr>
            <w:tcW w:w="2943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 xml:space="preserve">АГ 1-й степени </w:t>
            </w:r>
          </w:p>
        </w:tc>
        <w:tc>
          <w:tcPr>
            <w:tcW w:w="2127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140 – 159</w:t>
            </w:r>
          </w:p>
        </w:tc>
        <w:tc>
          <w:tcPr>
            <w:tcW w:w="1559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и/или</w:t>
            </w:r>
          </w:p>
        </w:tc>
        <w:tc>
          <w:tcPr>
            <w:tcW w:w="2835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90 – 99</w:t>
            </w:r>
          </w:p>
        </w:tc>
      </w:tr>
      <w:tr w:rsidR="00382A92" w:rsidRPr="00382A92" w:rsidTr="00D2326B">
        <w:tc>
          <w:tcPr>
            <w:tcW w:w="2943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 xml:space="preserve">АГ 2-й степени </w:t>
            </w:r>
          </w:p>
        </w:tc>
        <w:tc>
          <w:tcPr>
            <w:tcW w:w="2127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160 – 179</w:t>
            </w:r>
          </w:p>
        </w:tc>
        <w:tc>
          <w:tcPr>
            <w:tcW w:w="1559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>и/или</w:t>
            </w:r>
          </w:p>
        </w:tc>
        <w:tc>
          <w:tcPr>
            <w:tcW w:w="2835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100 – 109</w:t>
            </w:r>
          </w:p>
        </w:tc>
      </w:tr>
      <w:tr w:rsidR="00382A92" w:rsidRPr="00382A92" w:rsidTr="00D2326B">
        <w:tc>
          <w:tcPr>
            <w:tcW w:w="2943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382A92">
              <w:t xml:space="preserve">АГ 3-й степени </w:t>
            </w:r>
          </w:p>
        </w:tc>
        <w:tc>
          <w:tcPr>
            <w:tcW w:w="2127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≥ 180</w:t>
            </w:r>
          </w:p>
        </w:tc>
        <w:tc>
          <w:tcPr>
            <w:tcW w:w="1559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и/или</w:t>
            </w:r>
          </w:p>
        </w:tc>
        <w:tc>
          <w:tcPr>
            <w:tcW w:w="2835" w:type="dxa"/>
          </w:tcPr>
          <w:p w:rsidR="00382A92" w:rsidRPr="00382A92" w:rsidRDefault="00382A92" w:rsidP="00D2326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82A92">
              <w:t>≥ 110</w:t>
            </w:r>
          </w:p>
        </w:tc>
      </w:tr>
      <w:tr w:rsidR="00382A92" w:rsidRPr="00382A92" w:rsidTr="005773D3">
        <w:trPr>
          <w:trHeight w:val="601"/>
        </w:trPr>
        <w:tc>
          <w:tcPr>
            <w:tcW w:w="2943" w:type="dxa"/>
          </w:tcPr>
          <w:p w:rsidR="00382A92" w:rsidRPr="00382A92" w:rsidRDefault="00382A92" w:rsidP="005773D3">
            <w:pPr>
              <w:autoSpaceDE w:val="0"/>
              <w:autoSpaceDN w:val="0"/>
              <w:adjustRightInd w:val="0"/>
              <w:jc w:val="both"/>
            </w:pPr>
            <w:r w:rsidRPr="00382A92">
              <w:t>Изолированная систолическая АГ *</w:t>
            </w:r>
          </w:p>
        </w:tc>
        <w:tc>
          <w:tcPr>
            <w:tcW w:w="2127" w:type="dxa"/>
          </w:tcPr>
          <w:p w:rsidR="00382A92" w:rsidRPr="00382A92" w:rsidRDefault="00382A92" w:rsidP="005773D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2A92">
              <w:t>≥ 140</w:t>
            </w:r>
          </w:p>
        </w:tc>
        <w:tc>
          <w:tcPr>
            <w:tcW w:w="1559" w:type="dxa"/>
          </w:tcPr>
          <w:p w:rsidR="00382A92" w:rsidRPr="00382A92" w:rsidRDefault="00382A92" w:rsidP="005773D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2A92">
              <w:t>и</w:t>
            </w:r>
          </w:p>
        </w:tc>
        <w:tc>
          <w:tcPr>
            <w:tcW w:w="2835" w:type="dxa"/>
          </w:tcPr>
          <w:p w:rsidR="00382A92" w:rsidRPr="00382A92" w:rsidRDefault="00382A92" w:rsidP="005773D3">
            <w:pPr>
              <w:autoSpaceDE w:val="0"/>
              <w:autoSpaceDN w:val="0"/>
              <w:adjustRightInd w:val="0"/>
              <w:jc w:val="both"/>
            </w:pPr>
            <w:r w:rsidRPr="00382A92">
              <w:t>&lt; 90</w:t>
            </w:r>
          </w:p>
        </w:tc>
      </w:tr>
    </w:tbl>
    <w:p w:rsidR="00382A92" w:rsidRPr="00382A92" w:rsidRDefault="00382A92" w:rsidP="00382A92">
      <w:pPr>
        <w:autoSpaceDE w:val="0"/>
        <w:autoSpaceDN w:val="0"/>
        <w:adjustRightInd w:val="0"/>
        <w:spacing w:line="360" w:lineRule="auto"/>
        <w:jc w:val="both"/>
      </w:pPr>
      <w:r w:rsidRPr="00382A92">
        <w:t xml:space="preserve">* ИСАГ должна классифицироваться на 1, 2, 3 ст. согласно уровню </w:t>
      </w:r>
      <w:proofErr w:type="gramStart"/>
      <w:r w:rsidRPr="00382A92">
        <w:t>систолического</w:t>
      </w:r>
      <w:proofErr w:type="gramEnd"/>
      <w:r w:rsidRPr="00382A92">
        <w:t xml:space="preserve"> АД.</w:t>
      </w:r>
    </w:p>
    <w:p w:rsidR="005773D3" w:rsidRDefault="005773D3" w:rsidP="003972A2">
      <w:pPr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/>
          <w:bCs/>
        </w:rPr>
      </w:pPr>
    </w:p>
    <w:p w:rsidR="00382A92" w:rsidRPr="00382A92" w:rsidRDefault="00382A92" w:rsidP="00E2611C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382A92">
        <w:rPr>
          <w:rFonts w:eastAsia="TimesNewRomanPS-BoldMT"/>
          <w:b/>
          <w:bCs/>
        </w:rPr>
        <w:t>Таблица 2. Пороговые уровни АД (</w:t>
      </w:r>
      <w:proofErr w:type="gramStart"/>
      <w:r w:rsidRPr="00382A92">
        <w:rPr>
          <w:rFonts w:eastAsia="TimesNewRomanPS-BoldMT"/>
          <w:b/>
          <w:bCs/>
        </w:rPr>
        <w:t>мм</w:t>
      </w:r>
      <w:proofErr w:type="gramEnd"/>
      <w:r w:rsidRPr="00382A92">
        <w:rPr>
          <w:rFonts w:eastAsia="TimesNewRomanPS-BoldMT"/>
          <w:b/>
          <w:bCs/>
        </w:rPr>
        <w:t xml:space="preserve"> </w:t>
      </w:r>
      <w:proofErr w:type="spellStart"/>
      <w:r w:rsidRPr="00382A92">
        <w:rPr>
          <w:rFonts w:eastAsia="TimesNewRomanPS-BoldMT"/>
          <w:b/>
          <w:bCs/>
        </w:rPr>
        <w:t>рт.ст</w:t>
      </w:r>
      <w:proofErr w:type="spellEnd"/>
      <w:r w:rsidRPr="00382A92">
        <w:rPr>
          <w:rFonts w:eastAsia="TimesNewRomanPS-BoldMT"/>
          <w:b/>
          <w:bCs/>
        </w:rPr>
        <w:t>.) для диагностики артериальной</w:t>
      </w:r>
    </w:p>
    <w:p w:rsidR="00E2611C" w:rsidRPr="00382A92" w:rsidRDefault="00673DB9" w:rsidP="003972A2">
      <w:pPr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гипертонии</w:t>
      </w:r>
      <w:r w:rsidR="00382A92" w:rsidRPr="00382A92">
        <w:rPr>
          <w:rFonts w:eastAsia="TimesNewRomanPS-BoldMT"/>
          <w:b/>
          <w:bCs/>
        </w:rPr>
        <w:t xml:space="preserve"> по данным различных методов измерения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552"/>
        <w:gridCol w:w="1275"/>
        <w:gridCol w:w="2552"/>
      </w:tblGrid>
      <w:tr w:rsidR="008D0D80" w:rsidRPr="00A551F0" w:rsidTr="008D0D80">
        <w:tc>
          <w:tcPr>
            <w:tcW w:w="308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ru-RU"/>
              </w:rPr>
            </w:pPr>
            <w:r w:rsidRPr="00A551F0">
              <w:rPr>
                <w:b/>
                <w:lang w:eastAsia="ru-RU"/>
              </w:rPr>
              <w:t>Категория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8D0D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ru-RU"/>
              </w:rPr>
            </w:pPr>
            <w:r w:rsidRPr="00A551F0">
              <w:rPr>
                <w:b/>
                <w:lang w:eastAsia="ru-RU"/>
              </w:rPr>
              <w:t>САД (</w:t>
            </w:r>
            <w:proofErr w:type="gramStart"/>
            <w:r w:rsidRPr="00A551F0">
              <w:rPr>
                <w:b/>
                <w:lang w:eastAsia="ru-RU"/>
              </w:rPr>
              <w:t>мм</w:t>
            </w:r>
            <w:proofErr w:type="gramEnd"/>
            <w:r w:rsidRPr="00A551F0">
              <w:rPr>
                <w:b/>
                <w:lang w:eastAsia="ru-RU"/>
              </w:rPr>
              <w:t xml:space="preserve"> </w:t>
            </w:r>
            <w:proofErr w:type="spellStart"/>
            <w:r w:rsidRPr="00A551F0">
              <w:rPr>
                <w:b/>
                <w:lang w:eastAsia="ru-RU"/>
              </w:rPr>
              <w:t>рт.ст</w:t>
            </w:r>
            <w:proofErr w:type="spellEnd"/>
            <w:r w:rsidRPr="00A551F0">
              <w:rPr>
                <w:b/>
                <w:lang w:eastAsia="ru-RU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8D0D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eastAsia="ru-RU"/>
              </w:rPr>
            </w:pPr>
            <w:r w:rsidRPr="00A551F0">
              <w:rPr>
                <w:b/>
                <w:lang w:eastAsia="ru-RU"/>
              </w:rPr>
              <w:t xml:space="preserve">ДАД (мм </w:t>
            </w:r>
            <w:proofErr w:type="spellStart"/>
            <w:r w:rsidRPr="00A551F0">
              <w:rPr>
                <w:b/>
                <w:lang w:eastAsia="ru-RU"/>
              </w:rPr>
              <w:t>рт.ст</w:t>
            </w:r>
            <w:proofErr w:type="spellEnd"/>
            <w:r w:rsidRPr="00A551F0">
              <w:rPr>
                <w:b/>
                <w:lang w:eastAsia="ru-RU"/>
              </w:rPr>
              <w:t>.)</w:t>
            </w:r>
          </w:p>
        </w:tc>
      </w:tr>
      <w:tr w:rsidR="008D0D80" w:rsidRPr="00A551F0" w:rsidTr="008D0D80">
        <w:tc>
          <w:tcPr>
            <w:tcW w:w="308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 w:eastAsia="ru-RU"/>
              </w:rPr>
            </w:pPr>
            <w:proofErr w:type="gramStart"/>
            <w:r w:rsidRPr="00A551F0">
              <w:rPr>
                <w:lang w:eastAsia="ru-RU"/>
              </w:rPr>
              <w:t>Офисное</w:t>
            </w:r>
            <w:proofErr w:type="gramEnd"/>
            <w:r w:rsidRPr="00A551F0">
              <w:rPr>
                <w:lang w:eastAsia="ru-RU"/>
              </w:rPr>
              <w:t xml:space="preserve"> АД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≥140</w:t>
            </w:r>
          </w:p>
        </w:tc>
        <w:tc>
          <w:tcPr>
            <w:tcW w:w="127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eastAsia="ru-RU"/>
              </w:rPr>
              <w:t>и</w:t>
            </w:r>
            <w:r w:rsidRPr="00A551F0">
              <w:rPr>
                <w:lang w:val="en-US" w:eastAsia="ru-RU"/>
              </w:rPr>
              <w:t>/</w:t>
            </w:r>
            <w:r w:rsidRPr="00A551F0">
              <w:rPr>
                <w:lang w:eastAsia="ru-RU"/>
              </w:rPr>
              <w:t>или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 xml:space="preserve"> ≥90</w:t>
            </w:r>
          </w:p>
        </w:tc>
      </w:tr>
      <w:tr w:rsidR="008D0D80" w:rsidRPr="00A551F0" w:rsidTr="008D0D80">
        <w:tc>
          <w:tcPr>
            <w:tcW w:w="308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A551F0">
              <w:rPr>
                <w:lang w:eastAsia="ru-RU"/>
              </w:rPr>
              <w:t>Амбулаторное</w:t>
            </w:r>
            <w:proofErr w:type="gramEnd"/>
            <w:r w:rsidRPr="00A551F0">
              <w:rPr>
                <w:lang w:eastAsia="ru-RU"/>
              </w:rPr>
              <w:t xml:space="preserve"> АД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</w:p>
        </w:tc>
      </w:tr>
      <w:tr w:rsidR="008D0D80" w:rsidRPr="00A551F0" w:rsidTr="008D0D80">
        <w:tc>
          <w:tcPr>
            <w:tcW w:w="308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lang w:val="en-US" w:eastAsia="ru-RU"/>
              </w:rPr>
            </w:pPr>
            <w:r w:rsidRPr="00A551F0">
              <w:rPr>
                <w:lang w:eastAsia="ru-RU"/>
              </w:rPr>
              <w:t>Дневное (бодрствование)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≥135</w:t>
            </w:r>
          </w:p>
        </w:tc>
        <w:tc>
          <w:tcPr>
            <w:tcW w:w="127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eastAsia="ru-RU"/>
              </w:rPr>
              <w:t>и</w:t>
            </w:r>
            <w:r w:rsidRPr="00A551F0">
              <w:rPr>
                <w:lang w:val="en-US" w:eastAsia="ru-RU"/>
              </w:rPr>
              <w:t>/</w:t>
            </w:r>
            <w:r w:rsidRPr="00A551F0">
              <w:rPr>
                <w:lang w:eastAsia="ru-RU"/>
              </w:rPr>
              <w:t>или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≥85</w:t>
            </w:r>
          </w:p>
        </w:tc>
      </w:tr>
      <w:tr w:rsidR="008D0D80" w:rsidRPr="00A551F0" w:rsidTr="008D0D80">
        <w:tc>
          <w:tcPr>
            <w:tcW w:w="308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lang w:val="en-US" w:eastAsia="ru-RU"/>
              </w:rPr>
            </w:pPr>
            <w:r w:rsidRPr="00A551F0">
              <w:rPr>
                <w:lang w:eastAsia="ru-RU"/>
              </w:rPr>
              <w:t>Ночное (сон)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≥120</w:t>
            </w:r>
          </w:p>
        </w:tc>
        <w:tc>
          <w:tcPr>
            <w:tcW w:w="127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eastAsia="ru-RU"/>
              </w:rPr>
              <w:t>и</w:t>
            </w:r>
            <w:r w:rsidRPr="00A551F0">
              <w:rPr>
                <w:lang w:val="en-US" w:eastAsia="ru-RU"/>
              </w:rPr>
              <w:t>/</w:t>
            </w:r>
            <w:r w:rsidRPr="00A551F0">
              <w:rPr>
                <w:lang w:eastAsia="ru-RU"/>
              </w:rPr>
              <w:t>или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≥70</w:t>
            </w:r>
          </w:p>
        </w:tc>
      </w:tr>
      <w:tr w:rsidR="008D0D80" w:rsidRPr="00A551F0" w:rsidTr="008D0D80">
        <w:tc>
          <w:tcPr>
            <w:tcW w:w="308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lang w:val="en-US" w:eastAsia="ru-RU"/>
              </w:rPr>
            </w:pPr>
            <w:r w:rsidRPr="00A551F0">
              <w:rPr>
                <w:lang w:eastAsia="ru-RU"/>
              </w:rPr>
              <w:t>Суточное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≥130</w:t>
            </w:r>
          </w:p>
        </w:tc>
        <w:tc>
          <w:tcPr>
            <w:tcW w:w="127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eastAsia="ru-RU"/>
              </w:rPr>
              <w:t>и</w:t>
            </w:r>
            <w:r w:rsidRPr="00A551F0">
              <w:rPr>
                <w:lang w:val="en-US" w:eastAsia="ru-RU"/>
              </w:rPr>
              <w:t>/</w:t>
            </w:r>
            <w:r w:rsidRPr="00A551F0">
              <w:rPr>
                <w:lang w:eastAsia="ru-RU"/>
              </w:rPr>
              <w:t>или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≥80</w:t>
            </w:r>
          </w:p>
        </w:tc>
      </w:tr>
      <w:tr w:rsidR="008D0D80" w:rsidRPr="008718F0" w:rsidTr="008D0D80">
        <w:tc>
          <w:tcPr>
            <w:tcW w:w="3085" w:type="dxa"/>
            <w:shd w:val="clear" w:color="auto" w:fill="auto"/>
          </w:tcPr>
          <w:p w:rsidR="008D0D80" w:rsidRPr="00A551F0" w:rsidRDefault="00133220" w:rsidP="00643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 w:eastAsia="ru-RU"/>
              </w:rPr>
            </w:pPr>
            <w:r w:rsidRPr="00A551F0">
              <w:rPr>
                <w:lang w:eastAsia="ru-RU"/>
              </w:rPr>
              <w:t>СК</w:t>
            </w:r>
            <w:r w:rsidR="008D0D80" w:rsidRPr="00A551F0">
              <w:rPr>
                <w:lang w:eastAsia="ru-RU"/>
              </w:rPr>
              <w:t>АД</w:t>
            </w:r>
          </w:p>
        </w:tc>
        <w:tc>
          <w:tcPr>
            <w:tcW w:w="2552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≥135</w:t>
            </w:r>
          </w:p>
        </w:tc>
        <w:tc>
          <w:tcPr>
            <w:tcW w:w="1275" w:type="dxa"/>
            <w:shd w:val="clear" w:color="auto" w:fill="auto"/>
          </w:tcPr>
          <w:p w:rsidR="008D0D80" w:rsidRPr="00A551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eastAsia="ru-RU"/>
              </w:rPr>
              <w:t>и</w:t>
            </w:r>
            <w:r w:rsidRPr="00A551F0">
              <w:rPr>
                <w:lang w:val="en-US" w:eastAsia="ru-RU"/>
              </w:rPr>
              <w:t>/</w:t>
            </w:r>
            <w:r w:rsidRPr="00A551F0">
              <w:rPr>
                <w:lang w:eastAsia="ru-RU"/>
              </w:rPr>
              <w:t>или</w:t>
            </w:r>
            <w:r w:rsidRPr="00A551F0">
              <w:rPr>
                <w:lang w:val="en-US"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D0D80" w:rsidRPr="008718F0" w:rsidRDefault="008D0D80" w:rsidP="00643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val="en-US" w:eastAsia="ru-RU"/>
              </w:rPr>
            </w:pPr>
            <w:r w:rsidRPr="00A551F0">
              <w:rPr>
                <w:lang w:val="en-US" w:eastAsia="ru-RU"/>
              </w:rPr>
              <w:t>≥85</w:t>
            </w:r>
          </w:p>
        </w:tc>
      </w:tr>
    </w:tbl>
    <w:p w:rsidR="00A662D3" w:rsidRDefault="00A662D3" w:rsidP="00181B1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-BoldMT"/>
          <w:b/>
          <w:bCs/>
        </w:rPr>
      </w:pPr>
      <w:r>
        <w:lastRenderedPageBreak/>
        <w:t>У лиц с высоким нормальным уровнем АД на приеме у врача  целесообразно проведение СКАД и /или СМАД для уточнения уровня АД вне медицинской организации, а также динамическое наблюдение.</w:t>
      </w:r>
      <w:r w:rsidR="00F0690F">
        <w:rPr>
          <w:rFonts w:eastAsia="TimesNewRomanPS-BoldMT"/>
          <w:b/>
          <w:bCs/>
        </w:rPr>
        <w:t xml:space="preserve"> </w:t>
      </w:r>
    </w:p>
    <w:p w:rsidR="00382A92" w:rsidRPr="00A662D3" w:rsidRDefault="00A662D3" w:rsidP="003D6D4F">
      <w:pPr>
        <w:pStyle w:val="a3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 Факторы, влияющие на прогноз. О</w:t>
      </w:r>
      <w:r w:rsidR="00382A92" w:rsidRPr="00A662D3">
        <w:rPr>
          <w:rFonts w:eastAsia="TimesNewRomanPS-BoldMT"/>
          <w:b/>
          <w:bCs/>
        </w:rPr>
        <w:t>ценка общего (суммарного) сердечн</w:t>
      </w:r>
      <w:proofErr w:type="gramStart"/>
      <w:r w:rsidR="00382A92" w:rsidRPr="00A662D3">
        <w:rPr>
          <w:rFonts w:eastAsia="TimesNewRomanPS-BoldMT"/>
          <w:b/>
          <w:bCs/>
        </w:rPr>
        <w:t>о</w:t>
      </w:r>
      <w:r w:rsidR="00414AC2" w:rsidRPr="00A662D3">
        <w:rPr>
          <w:rFonts w:eastAsia="TimesNewRomanPS-BoldMT"/>
          <w:b/>
          <w:bCs/>
        </w:rPr>
        <w:t>-</w:t>
      </w:r>
      <w:proofErr w:type="gramEnd"/>
      <w:r w:rsidR="00382A92" w:rsidRPr="00A662D3">
        <w:rPr>
          <w:rFonts w:eastAsia="TimesNewRomanPS-BoldMT"/>
          <w:b/>
          <w:bCs/>
        </w:rPr>
        <w:t xml:space="preserve"> сосудистого риска. </w:t>
      </w:r>
    </w:p>
    <w:p w:rsidR="00382A92" w:rsidRPr="00382A92" w:rsidRDefault="00382A92" w:rsidP="00382A9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82A92">
        <w:t xml:space="preserve">Величина </w:t>
      </w:r>
      <w:r w:rsidR="00A662D3">
        <w:t xml:space="preserve">АД является важнейшим, но </w:t>
      </w:r>
      <w:r w:rsidRPr="00382A92">
        <w:t xml:space="preserve"> не единственным фактором определяющим тяжесть АГ, ее прогноз и тактику лечения</w:t>
      </w:r>
      <w:r w:rsidRPr="00414AC2">
        <w:t xml:space="preserve">. Большое значение имеет оценка общего </w:t>
      </w:r>
      <w:proofErr w:type="spellStart"/>
      <w:r w:rsidRPr="00414AC2">
        <w:t>сердечно-сосудистого</w:t>
      </w:r>
      <w:proofErr w:type="spellEnd"/>
      <w:r w:rsidRPr="00414AC2">
        <w:t xml:space="preserve"> риска</w:t>
      </w:r>
      <w:r w:rsidR="00A662D3">
        <w:t xml:space="preserve"> (ССР)</w:t>
      </w:r>
      <w:r w:rsidRPr="00414AC2">
        <w:t>, степень которого зависит от величины АД, наличия или отсутствия сопутствующих факторов риска (</w:t>
      </w:r>
      <w:proofErr w:type="gramStart"/>
      <w:r w:rsidRPr="00414AC2">
        <w:t>ФР</w:t>
      </w:r>
      <w:proofErr w:type="gramEnd"/>
      <w:r w:rsidRPr="00414AC2">
        <w:t xml:space="preserve">), </w:t>
      </w:r>
      <w:proofErr w:type="spellStart"/>
      <w:r w:rsidR="005F1A99" w:rsidRPr="00414AC2">
        <w:t>субклинического</w:t>
      </w:r>
      <w:proofErr w:type="spellEnd"/>
      <w:r w:rsidR="005F1A99" w:rsidRPr="00414AC2">
        <w:t xml:space="preserve"> </w:t>
      </w:r>
      <w:r w:rsidRPr="00414AC2">
        <w:t>поражения органов-</w:t>
      </w:r>
      <w:r w:rsidR="00133220" w:rsidRPr="00414AC2">
        <w:t xml:space="preserve">мишеней (ПОМ) и наличия </w:t>
      </w:r>
      <w:proofErr w:type="spellStart"/>
      <w:r w:rsidR="00133220" w:rsidRPr="00414AC2">
        <w:t>сердечно-сосудистых</w:t>
      </w:r>
      <w:proofErr w:type="spellEnd"/>
      <w:r w:rsidR="00133220" w:rsidRPr="00414AC2">
        <w:t>, цереброваску</w:t>
      </w:r>
      <w:r w:rsidR="00AC35F8">
        <w:t>лярных и почечных заболеваний (Т</w:t>
      </w:r>
      <w:r w:rsidR="00133220" w:rsidRPr="00414AC2">
        <w:t>аблица 3). П</w:t>
      </w:r>
      <w:r w:rsidRPr="00414AC2">
        <w:t>овышенный у</w:t>
      </w:r>
      <w:r w:rsidR="00133220" w:rsidRPr="00414AC2">
        <w:t xml:space="preserve">ровень АД и </w:t>
      </w:r>
      <w:proofErr w:type="gramStart"/>
      <w:r w:rsidR="00133220" w:rsidRPr="00414AC2">
        <w:t>ФР</w:t>
      </w:r>
      <w:proofErr w:type="gramEnd"/>
      <w:r w:rsidR="00133220" w:rsidRPr="00414AC2">
        <w:t xml:space="preserve">  взаимно усиливают</w:t>
      </w:r>
      <w:r w:rsidRPr="00414AC2">
        <w:t xml:space="preserve"> влияние друг на друга, что приводит к увеличению степени </w:t>
      </w:r>
      <w:r w:rsidR="00A662D3">
        <w:t>ССР</w:t>
      </w:r>
      <w:r w:rsidRPr="00F0277F">
        <w:t>, превышающего сумму отдельных его компонентов.</w:t>
      </w:r>
    </w:p>
    <w:p w:rsidR="00382A92" w:rsidRPr="00F0277F" w:rsidRDefault="00382A92" w:rsidP="00382A92">
      <w:pPr>
        <w:spacing w:line="360" w:lineRule="auto"/>
        <w:ind w:right="-1"/>
        <w:jc w:val="center"/>
        <w:rPr>
          <w:b/>
        </w:rPr>
      </w:pPr>
      <w:r w:rsidRPr="00F0277F">
        <w:rPr>
          <w:b/>
        </w:rPr>
        <w:t xml:space="preserve">Таблица </w:t>
      </w:r>
      <w:r w:rsidR="00F0277F" w:rsidRPr="00F0277F">
        <w:rPr>
          <w:b/>
        </w:rPr>
        <w:t>3</w:t>
      </w:r>
      <w:r w:rsidR="003E088E">
        <w:rPr>
          <w:b/>
        </w:rPr>
        <w:t>.</w:t>
      </w:r>
      <w:r w:rsidR="00F0277F" w:rsidRPr="00F0277F">
        <w:rPr>
          <w:b/>
        </w:rPr>
        <w:t xml:space="preserve"> </w:t>
      </w:r>
      <w:r w:rsidRPr="00F0277F">
        <w:rPr>
          <w:b/>
        </w:rPr>
        <w:t xml:space="preserve"> Стратификация риска у больных артериальной гипертонией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2267"/>
        <w:gridCol w:w="2552"/>
        <w:gridCol w:w="2409"/>
      </w:tblGrid>
      <w:tr w:rsidR="004F51E3" w:rsidRPr="00F0277F" w:rsidTr="004F51E3">
        <w:tc>
          <w:tcPr>
            <w:tcW w:w="1292" w:type="pct"/>
            <w:vMerge w:val="restart"/>
            <w:shd w:val="clear" w:color="auto" w:fill="auto"/>
          </w:tcPr>
          <w:p w:rsidR="004F51E3" w:rsidRPr="00F0277F" w:rsidRDefault="004F51E3" w:rsidP="00570ED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Другие факторы риска, бессимптомное поражение органов-мишеней или ассоциированные заболевания</w:t>
            </w:r>
          </w:p>
        </w:tc>
        <w:tc>
          <w:tcPr>
            <w:tcW w:w="3708" w:type="pct"/>
            <w:gridSpan w:val="3"/>
            <w:shd w:val="clear" w:color="auto" w:fill="auto"/>
          </w:tcPr>
          <w:p w:rsidR="004F51E3" w:rsidRPr="00F0277F" w:rsidRDefault="004F51E3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Артериальное давление (</w:t>
            </w:r>
            <w:proofErr w:type="gramStart"/>
            <w:r w:rsidRPr="00F0277F">
              <w:rPr>
                <w:b/>
                <w:lang w:eastAsia="ru-RU"/>
              </w:rPr>
              <w:t>мм</w:t>
            </w:r>
            <w:proofErr w:type="gramEnd"/>
            <w:r w:rsidRPr="00F0277F">
              <w:rPr>
                <w:b/>
                <w:lang w:eastAsia="ru-RU"/>
              </w:rPr>
              <w:t xml:space="preserve"> </w:t>
            </w:r>
            <w:proofErr w:type="spellStart"/>
            <w:r w:rsidRPr="00F0277F">
              <w:rPr>
                <w:b/>
                <w:lang w:eastAsia="ru-RU"/>
              </w:rPr>
              <w:t>рт.ст</w:t>
            </w:r>
            <w:proofErr w:type="spellEnd"/>
            <w:r w:rsidRPr="00F0277F">
              <w:rPr>
                <w:b/>
                <w:lang w:eastAsia="ru-RU"/>
              </w:rPr>
              <w:t>.)</w:t>
            </w:r>
          </w:p>
        </w:tc>
      </w:tr>
      <w:tr w:rsidR="00F0277F" w:rsidRPr="00F0277F" w:rsidTr="00F0277F">
        <w:tc>
          <w:tcPr>
            <w:tcW w:w="1292" w:type="pct"/>
            <w:vMerge/>
            <w:shd w:val="clear" w:color="auto" w:fill="auto"/>
          </w:tcPr>
          <w:p w:rsidR="00F0277F" w:rsidRPr="00F0277F" w:rsidRDefault="00F0277F" w:rsidP="00570ED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1163" w:type="pct"/>
            <w:shd w:val="clear" w:color="auto" w:fill="auto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АГ 1 степени</w:t>
            </w:r>
          </w:p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САД 140-159 или</w:t>
            </w:r>
          </w:p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ДАД 90-99</w:t>
            </w:r>
          </w:p>
        </w:tc>
        <w:tc>
          <w:tcPr>
            <w:tcW w:w="1309" w:type="pct"/>
            <w:shd w:val="clear" w:color="auto" w:fill="auto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АГ 2 степени</w:t>
            </w:r>
          </w:p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САД 160-179 или</w:t>
            </w:r>
          </w:p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ДАД 100-109</w:t>
            </w:r>
          </w:p>
        </w:tc>
        <w:tc>
          <w:tcPr>
            <w:tcW w:w="1236" w:type="pct"/>
            <w:shd w:val="clear" w:color="auto" w:fill="auto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 xml:space="preserve">АГ 3 степени </w:t>
            </w:r>
          </w:p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САД ≥ 180 или</w:t>
            </w:r>
          </w:p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F0277F">
              <w:rPr>
                <w:b/>
                <w:lang w:eastAsia="ru-RU"/>
              </w:rPr>
              <w:t>ДАД ≥ 110</w:t>
            </w:r>
          </w:p>
        </w:tc>
      </w:tr>
      <w:tr w:rsidR="00F0277F" w:rsidRPr="00F0277F" w:rsidTr="00537329">
        <w:tc>
          <w:tcPr>
            <w:tcW w:w="1292" w:type="pct"/>
            <w:shd w:val="clear" w:color="auto" w:fill="auto"/>
          </w:tcPr>
          <w:p w:rsidR="00F0277F" w:rsidRPr="00673DB9" w:rsidRDefault="00F0277F" w:rsidP="00570ED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673DB9">
              <w:rPr>
                <w:b/>
                <w:lang w:eastAsia="ru-RU"/>
              </w:rPr>
              <w:t>Других факторов риска нет</w:t>
            </w:r>
          </w:p>
        </w:tc>
        <w:tc>
          <w:tcPr>
            <w:tcW w:w="1163" w:type="pct"/>
            <w:shd w:val="clear" w:color="auto" w:fill="92D05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Низкий риск</w:t>
            </w:r>
          </w:p>
        </w:tc>
        <w:tc>
          <w:tcPr>
            <w:tcW w:w="1309" w:type="pct"/>
            <w:shd w:val="clear" w:color="auto" w:fill="FFFF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Средний риск</w:t>
            </w:r>
          </w:p>
        </w:tc>
        <w:tc>
          <w:tcPr>
            <w:tcW w:w="1236" w:type="pct"/>
            <w:shd w:val="clear" w:color="auto" w:fill="FFC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Высокий риск</w:t>
            </w:r>
          </w:p>
        </w:tc>
      </w:tr>
      <w:tr w:rsidR="00F0277F" w:rsidRPr="00F0277F" w:rsidTr="00537329">
        <w:trPr>
          <w:trHeight w:val="530"/>
        </w:trPr>
        <w:tc>
          <w:tcPr>
            <w:tcW w:w="1292" w:type="pct"/>
            <w:shd w:val="clear" w:color="auto" w:fill="auto"/>
          </w:tcPr>
          <w:p w:rsidR="00F0277F" w:rsidRPr="00673DB9" w:rsidRDefault="00F0277F" w:rsidP="00570ED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673DB9">
              <w:rPr>
                <w:b/>
                <w:lang w:eastAsia="ru-RU"/>
              </w:rPr>
              <w:t>1-2 фактора риска</w:t>
            </w:r>
          </w:p>
        </w:tc>
        <w:tc>
          <w:tcPr>
            <w:tcW w:w="1163" w:type="pct"/>
            <w:shd w:val="clear" w:color="auto" w:fill="FFFF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Средний риск</w:t>
            </w:r>
          </w:p>
        </w:tc>
        <w:tc>
          <w:tcPr>
            <w:tcW w:w="1309" w:type="pct"/>
            <w:shd w:val="clear" w:color="auto" w:fill="FFC000"/>
          </w:tcPr>
          <w:p w:rsidR="00F0277F" w:rsidRPr="00F0277F" w:rsidRDefault="00D21A33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F0277F" w:rsidRPr="00F0277F">
              <w:rPr>
                <w:lang w:eastAsia="ru-RU"/>
              </w:rPr>
              <w:t>ысокий риск</w:t>
            </w:r>
          </w:p>
        </w:tc>
        <w:tc>
          <w:tcPr>
            <w:tcW w:w="1236" w:type="pct"/>
            <w:shd w:val="clear" w:color="auto" w:fill="FFC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Высокий риск</w:t>
            </w:r>
          </w:p>
        </w:tc>
      </w:tr>
      <w:tr w:rsidR="00F0277F" w:rsidRPr="00F0277F" w:rsidTr="00537329">
        <w:tc>
          <w:tcPr>
            <w:tcW w:w="1292" w:type="pct"/>
            <w:shd w:val="clear" w:color="auto" w:fill="auto"/>
          </w:tcPr>
          <w:p w:rsidR="00F0277F" w:rsidRPr="00673DB9" w:rsidRDefault="00F0277F" w:rsidP="00570ED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673DB9">
              <w:rPr>
                <w:b/>
                <w:lang w:eastAsia="ru-RU"/>
              </w:rPr>
              <w:t>3 и более факторов риска</w:t>
            </w:r>
          </w:p>
        </w:tc>
        <w:tc>
          <w:tcPr>
            <w:tcW w:w="1163" w:type="pct"/>
            <w:shd w:val="clear" w:color="auto" w:fill="FFC000"/>
          </w:tcPr>
          <w:p w:rsidR="00F0277F" w:rsidRPr="00F0277F" w:rsidRDefault="00537329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Высокий риск</w:t>
            </w:r>
          </w:p>
        </w:tc>
        <w:tc>
          <w:tcPr>
            <w:tcW w:w="1309" w:type="pct"/>
            <w:shd w:val="clear" w:color="auto" w:fill="FFC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Высокий риск</w:t>
            </w:r>
          </w:p>
        </w:tc>
        <w:tc>
          <w:tcPr>
            <w:tcW w:w="1236" w:type="pct"/>
            <w:shd w:val="clear" w:color="auto" w:fill="FFC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Высокий риск</w:t>
            </w:r>
          </w:p>
        </w:tc>
      </w:tr>
      <w:tr w:rsidR="00F0277F" w:rsidRPr="00F0277F" w:rsidTr="00A662D3">
        <w:tc>
          <w:tcPr>
            <w:tcW w:w="1292" w:type="pct"/>
            <w:shd w:val="clear" w:color="auto" w:fill="auto"/>
          </w:tcPr>
          <w:p w:rsidR="00F0277F" w:rsidRPr="00673DB9" w:rsidRDefault="00454FE0" w:rsidP="00570ED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Субклиническое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r w:rsidR="00A551F0">
              <w:rPr>
                <w:b/>
                <w:lang w:eastAsia="ru-RU"/>
              </w:rPr>
              <w:t>ПОМ</w:t>
            </w:r>
            <w:r w:rsidR="00F0277F" w:rsidRPr="00673DB9">
              <w:rPr>
                <w:b/>
                <w:lang w:eastAsia="ru-RU"/>
              </w:rPr>
              <w:t xml:space="preserve">, ХБП 3 ст. или </w:t>
            </w:r>
            <w:r>
              <w:rPr>
                <w:b/>
                <w:lang w:eastAsia="ru-RU"/>
              </w:rPr>
              <w:t>СД</w:t>
            </w:r>
          </w:p>
        </w:tc>
        <w:tc>
          <w:tcPr>
            <w:tcW w:w="1163" w:type="pct"/>
            <w:shd w:val="clear" w:color="auto" w:fill="FFC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Высокий риск</w:t>
            </w:r>
          </w:p>
        </w:tc>
        <w:tc>
          <w:tcPr>
            <w:tcW w:w="1309" w:type="pct"/>
            <w:shd w:val="clear" w:color="auto" w:fill="FFC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Высокий риск</w:t>
            </w:r>
          </w:p>
        </w:tc>
        <w:tc>
          <w:tcPr>
            <w:tcW w:w="1236" w:type="pct"/>
            <w:shd w:val="clear" w:color="auto" w:fill="FF0000"/>
          </w:tcPr>
          <w:p w:rsidR="00F0277F" w:rsidRPr="00F0277F" w:rsidRDefault="00D21A33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F0277F" w:rsidRPr="00F0277F">
              <w:rPr>
                <w:lang w:eastAsia="ru-RU"/>
              </w:rPr>
              <w:t>чень высокий риск</w:t>
            </w:r>
          </w:p>
        </w:tc>
      </w:tr>
      <w:tr w:rsidR="00F0277F" w:rsidRPr="00F0277F" w:rsidTr="00E155AE">
        <w:tc>
          <w:tcPr>
            <w:tcW w:w="1292" w:type="pct"/>
            <w:shd w:val="clear" w:color="auto" w:fill="auto"/>
          </w:tcPr>
          <w:p w:rsidR="00F0277F" w:rsidRPr="00673DB9" w:rsidRDefault="00133220" w:rsidP="00570ED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</w:t>
            </w:r>
            <w:r w:rsidR="00A551F0">
              <w:rPr>
                <w:b/>
                <w:lang w:eastAsia="ru-RU"/>
              </w:rPr>
              <w:t>СЗ, ЦВБ,</w:t>
            </w:r>
            <w:r w:rsidR="00673DB9">
              <w:rPr>
                <w:b/>
                <w:lang w:eastAsia="ru-RU"/>
              </w:rPr>
              <w:t xml:space="preserve"> ХБП≥4 </w:t>
            </w:r>
            <w:r w:rsidR="00F0277F" w:rsidRPr="00673DB9">
              <w:rPr>
                <w:b/>
                <w:lang w:eastAsia="ru-RU"/>
              </w:rPr>
              <w:t xml:space="preserve">ст. или </w:t>
            </w:r>
            <w:r w:rsidR="00454FE0">
              <w:rPr>
                <w:b/>
                <w:lang w:eastAsia="ru-RU"/>
              </w:rPr>
              <w:t>СД</w:t>
            </w:r>
            <w:r w:rsidR="00F0277F" w:rsidRPr="00673DB9">
              <w:rPr>
                <w:b/>
                <w:lang w:eastAsia="ru-RU"/>
              </w:rPr>
              <w:t xml:space="preserve"> с </w:t>
            </w:r>
            <w:r w:rsidR="00A551F0">
              <w:rPr>
                <w:b/>
                <w:lang w:eastAsia="ru-RU"/>
              </w:rPr>
              <w:t>ПОМ</w:t>
            </w:r>
            <w:r w:rsidR="00454FE0">
              <w:rPr>
                <w:b/>
                <w:lang w:eastAsia="ru-RU"/>
              </w:rPr>
              <w:t xml:space="preserve"> или </w:t>
            </w:r>
            <w:r w:rsidR="00B06B78">
              <w:rPr>
                <w:b/>
                <w:lang w:eastAsia="ru-RU"/>
              </w:rPr>
              <w:t>факторами риска</w:t>
            </w:r>
          </w:p>
        </w:tc>
        <w:tc>
          <w:tcPr>
            <w:tcW w:w="1163" w:type="pct"/>
            <w:shd w:val="clear" w:color="auto" w:fill="FF0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Очень высокий риск</w:t>
            </w:r>
          </w:p>
        </w:tc>
        <w:tc>
          <w:tcPr>
            <w:tcW w:w="1309" w:type="pct"/>
            <w:shd w:val="clear" w:color="auto" w:fill="FF0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Очень высокий риск</w:t>
            </w:r>
          </w:p>
        </w:tc>
        <w:tc>
          <w:tcPr>
            <w:tcW w:w="1236" w:type="pct"/>
            <w:shd w:val="clear" w:color="auto" w:fill="FF0000"/>
          </w:tcPr>
          <w:p w:rsidR="00F0277F" w:rsidRPr="00F0277F" w:rsidRDefault="00F0277F" w:rsidP="004F5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F0277F">
              <w:rPr>
                <w:lang w:eastAsia="ru-RU"/>
              </w:rPr>
              <w:t>Очень высокий риск</w:t>
            </w:r>
          </w:p>
        </w:tc>
      </w:tr>
    </w:tbl>
    <w:p w:rsidR="00570ED5" w:rsidRDefault="00570ED5" w:rsidP="003E088E">
      <w:pPr>
        <w:autoSpaceDE w:val="0"/>
        <w:autoSpaceDN w:val="0"/>
        <w:adjustRightInd w:val="0"/>
        <w:jc w:val="both"/>
      </w:pPr>
    </w:p>
    <w:p w:rsidR="004F51E3" w:rsidRPr="00F0277F" w:rsidRDefault="003E088E" w:rsidP="003E088E">
      <w:pPr>
        <w:autoSpaceDE w:val="0"/>
        <w:autoSpaceDN w:val="0"/>
        <w:adjustRightInd w:val="0"/>
        <w:jc w:val="both"/>
      </w:pPr>
      <w:r w:rsidRPr="00D70AEA">
        <w:t xml:space="preserve">* </w:t>
      </w:r>
      <w:r w:rsidR="004F51E3" w:rsidRPr="00414AC2">
        <w:rPr>
          <w:lang w:eastAsia="ru-RU"/>
        </w:rPr>
        <w:t xml:space="preserve">АД = артериальное давление, АГ = артериальная гипертония, </w:t>
      </w:r>
      <w:r w:rsidR="00414AC2">
        <w:rPr>
          <w:lang w:eastAsia="ru-RU"/>
        </w:rPr>
        <w:t>ХБП = хроническая болезнь почек,</w:t>
      </w:r>
      <w:r w:rsidR="004F51E3" w:rsidRPr="00414AC2">
        <w:rPr>
          <w:lang w:eastAsia="ru-RU"/>
        </w:rPr>
        <w:t xml:space="preserve"> </w:t>
      </w:r>
      <w:r w:rsidR="00414AC2">
        <w:rPr>
          <w:lang w:eastAsia="ru-RU"/>
        </w:rPr>
        <w:t xml:space="preserve">СД = сахарный диабет; </w:t>
      </w:r>
      <w:r w:rsidR="004F51E3" w:rsidRPr="00414AC2">
        <w:rPr>
          <w:lang w:eastAsia="ru-RU"/>
        </w:rPr>
        <w:t xml:space="preserve">ДАД = </w:t>
      </w:r>
      <w:proofErr w:type="spellStart"/>
      <w:r w:rsidR="004F51E3" w:rsidRPr="00414AC2">
        <w:rPr>
          <w:lang w:eastAsia="ru-RU"/>
        </w:rPr>
        <w:t>диастолическое</w:t>
      </w:r>
      <w:proofErr w:type="spellEnd"/>
      <w:r w:rsidR="004F51E3" w:rsidRPr="00414AC2">
        <w:rPr>
          <w:lang w:eastAsia="ru-RU"/>
        </w:rPr>
        <w:t xml:space="preserve"> артериальное давление, САД = систолическое</w:t>
      </w:r>
      <w:r w:rsidR="004F51E3" w:rsidRPr="00F0277F">
        <w:rPr>
          <w:lang w:eastAsia="ru-RU"/>
        </w:rPr>
        <w:t xml:space="preserve"> артериальное давление</w:t>
      </w:r>
    </w:p>
    <w:p w:rsidR="003E088E" w:rsidRDefault="003E088E" w:rsidP="004F51E3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</w:p>
    <w:p w:rsidR="001670B6" w:rsidRDefault="001670B6" w:rsidP="004F51E3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</w:p>
    <w:p w:rsidR="004F51E3" w:rsidRPr="00F0277F" w:rsidRDefault="004F51E3" w:rsidP="004F51E3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F0277F">
        <w:rPr>
          <w:lang w:eastAsia="ru-RU"/>
        </w:rPr>
        <w:lastRenderedPageBreak/>
        <w:t xml:space="preserve">У лиц с высоким нормальным </w:t>
      </w:r>
      <w:r w:rsidR="00AD126F">
        <w:rPr>
          <w:lang w:eastAsia="ru-RU"/>
        </w:rPr>
        <w:t>уровнем АД</w:t>
      </w:r>
      <w:r w:rsidR="00414AC2">
        <w:rPr>
          <w:lang w:eastAsia="ru-RU"/>
        </w:rPr>
        <w:t xml:space="preserve"> на приеме у врача</w:t>
      </w:r>
      <w:r w:rsidR="00AD126F">
        <w:rPr>
          <w:lang w:eastAsia="ru-RU"/>
        </w:rPr>
        <w:t xml:space="preserve"> и</w:t>
      </w:r>
      <w:r w:rsidRPr="00F0277F">
        <w:rPr>
          <w:lang w:eastAsia="ru-RU"/>
        </w:rPr>
        <w:t xml:space="preserve"> пов</w:t>
      </w:r>
      <w:r w:rsidR="00414AC2">
        <w:rPr>
          <w:lang w:eastAsia="ru-RU"/>
        </w:rPr>
        <w:t>ышенными значениями АД вне медицинской организации</w:t>
      </w:r>
      <w:r w:rsidRPr="00F0277F">
        <w:rPr>
          <w:lang w:eastAsia="ru-RU"/>
        </w:rPr>
        <w:t xml:space="preserve"> (маскированная гипертония), </w:t>
      </w:r>
      <w:r w:rsidR="00AD126F">
        <w:rPr>
          <w:lang w:eastAsia="ru-RU"/>
        </w:rPr>
        <w:t xml:space="preserve">при расчете ССР принимается во внимание повышенный уровень АД. </w:t>
      </w:r>
      <w:r w:rsidRPr="00F0277F">
        <w:rPr>
          <w:lang w:eastAsia="ru-RU"/>
        </w:rPr>
        <w:t xml:space="preserve"> Пациенты с высоким </w:t>
      </w:r>
      <w:r w:rsidR="00414AC2">
        <w:rPr>
          <w:lang w:eastAsia="ru-RU"/>
        </w:rPr>
        <w:t>уровне</w:t>
      </w:r>
      <w:r w:rsidR="00AD126F">
        <w:rPr>
          <w:lang w:eastAsia="ru-RU"/>
        </w:rPr>
        <w:t>м клинического (офисного) АД и</w:t>
      </w:r>
      <w:r w:rsidR="00414AC2">
        <w:rPr>
          <w:lang w:eastAsia="ru-RU"/>
        </w:rPr>
        <w:t xml:space="preserve"> нормальным</w:t>
      </w:r>
      <w:r w:rsidRPr="00F0277F">
        <w:rPr>
          <w:lang w:eastAsia="ru-RU"/>
        </w:rPr>
        <w:t xml:space="preserve"> </w:t>
      </w:r>
      <w:r w:rsidR="00414AC2">
        <w:rPr>
          <w:lang w:eastAsia="ru-RU"/>
        </w:rPr>
        <w:t xml:space="preserve">уровнем </w:t>
      </w:r>
      <w:r w:rsidRPr="00F0277F">
        <w:rPr>
          <w:lang w:eastAsia="ru-RU"/>
        </w:rPr>
        <w:t>АД</w:t>
      </w:r>
      <w:r w:rsidR="00414AC2">
        <w:rPr>
          <w:lang w:eastAsia="ru-RU"/>
        </w:rPr>
        <w:t xml:space="preserve"> вне медицинской организации</w:t>
      </w:r>
      <w:r w:rsidRPr="00F0277F">
        <w:rPr>
          <w:lang w:eastAsia="ru-RU"/>
        </w:rPr>
        <w:t xml:space="preserve"> («гипертония белого халата»), особенно если у них нет </w:t>
      </w:r>
      <w:r w:rsidR="00E96336">
        <w:rPr>
          <w:lang w:eastAsia="ru-RU"/>
        </w:rPr>
        <w:t xml:space="preserve">сахарного </w:t>
      </w:r>
      <w:r w:rsidRPr="00F0277F">
        <w:rPr>
          <w:lang w:eastAsia="ru-RU"/>
        </w:rPr>
        <w:t>диабета</w:t>
      </w:r>
      <w:r w:rsidR="00AD126F">
        <w:rPr>
          <w:lang w:eastAsia="ru-RU"/>
        </w:rPr>
        <w:t xml:space="preserve"> (СД), ПОМ, ССЗ</w:t>
      </w:r>
      <w:r w:rsidRPr="00F0277F">
        <w:rPr>
          <w:lang w:eastAsia="ru-RU"/>
        </w:rPr>
        <w:t xml:space="preserve"> или ХБП, имеют более низкий риск, чем пациенты со стойкой АГ и</w:t>
      </w:r>
      <w:r w:rsidR="00414AC2">
        <w:rPr>
          <w:lang w:eastAsia="ru-RU"/>
        </w:rPr>
        <w:t xml:space="preserve"> такими же показателями клинического</w:t>
      </w:r>
      <w:r w:rsidRPr="00F0277F">
        <w:rPr>
          <w:lang w:eastAsia="ru-RU"/>
        </w:rPr>
        <w:t xml:space="preserve"> АД.  </w:t>
      </w:r>
    </w:p>
    <w:p w:rsidR="00382A92" w:rsidRDefault="00382A92" w:rsidP="006A1E7E">
      <w:pPr>
        <w:ind w:right="-1"/>
        <w:jc w:val="center"/>
        <w:rPr>
          <w:b/>
        </w:rPr>
      </w:pPr>
      <w:r w:rsidRPr="00F0277F">
        <w:rPr>
          <w:b/>
        </w:rPr>
        <w:t xml:space="preserve">Таблица 4.  Факторы риска, влияющие на прогноз, применяемые для стратификации общего </w:t>
      </w:r>
      <w:proofErr w:type="spellStart"/>
      <w:proofErr w:type="gramStart"/>
      <w:r w:rsidRPr="00F0277F">
        <w:rPr>
          <w:b/>
        </w:rPr>
        <w:t>сердечно-сосудистого</w:t>
      </w:r>
      <w:proofErr w:type="spellEnd"/>
      <w:proofErr w:type="gramEnd"/>
      <w:r w:rsidRPr="00F0277F">
        <w:rPr>
          <w:b/>
        </w:rPr>
        <w:t xml:space="preserve"> риска</w:t>
      </w:r>
    </w:p>
    <w:p w:rsidR="006A1E7E" w:rsidRPr="00F0277F" w:rsidRDefault="006A1E7E" w:rsidP="006A1E7E">
      <w:pPr>
        <w:ind w:right="-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38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Факторы риска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ru-RU"/>
              </w:rPr>
            </w:pPr>
            <w:r w:rsidRPr="00B52C3D">
              <w:rPr>
                <w:b/>
                <w:lang w:eastAsia="ru-RU"/>
              </w:rPr>
              <w:t>Мужской пол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ru-RU"/>
              </w:rPr>
            </w:pPr>
            <w:r w:rsidRPr="00B52C3D">
              <w:rPr>
                <w:b/>
                <w:lang w:eastAsia="ru-RU"/>
              </w:rPr>
              <w:t xml:space="preserve">Возраст </w:t>
            </w:r>
            <w:r w:rsidRPr="00B52C3D">
              <w:rPr>
                <w:lang w:eastAsia="ru-RU"/>
              </w:rPr>
              <w:t>(≥55 лет у мужчин, ≥65 лет у женщин)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ru-RU"/>
              </w:rPr>
            </w:pPr>
            <w:r w:rsidRPr="00B52C3D">
              <w:rPr>
                <w:b/>
                <w:lang w:eastAsia="ru-RU"/>
              </w:rPr>
              <w:t>Курение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ru-RU"/>
              </w:rPr>
            </w:pPr>
            <w:proofErr w:type="spellStart"/>
            <w:r w:rsidRPr="00B52C3D">
              <w:rPr>
                <w:b/>
                <w:lang w:eastAsia="ru-RU"/>
              </w:rPr>
              <w:t>Д</w:t>
            </w:r>
            <w:r w:rsidR="00D15B8C" w:rsidRPr="00B52C3D">
              <w:rPr>
                <w:b/>
                <w:lang w:eastAsia="ru-RU"/>
              </w:rPr>
              <w:t>ислипидемии</w:t>
            </w:r>
            <w:proofErr w:type="spellEnd"/>
            <w:r w:rsidR="00D15B8C" w:rsidRPr="00B52C3D">
              <w:rPr>
                <w:b/>
                <w:lang w:eastAsia="ru-RU"/>
              </w:rPr>
              <w:t xml:space="preserve"> </w:t>
            </w:r>
            <w:r w:rsidR="00D15B8C" w:rsidRPr="00B52C3D">
              <w:rPr>
                <w:lang w:eastAsia="ru-RU"/>
              </w:rPr>
              <w:t>(принимается во внимание каждый из представленных показателей липидного обмена)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AC35F8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>Общий холестерин &gt;4,</w:t>
            </w:r>
            <w:r w:rsidR="00382A92" w:rsidRPr="00B52C3D">
              <w:rPr>
                <w:lang w:eastAsia="ru-RU"/>
              </w:rPr>
              <w:t xml:space="preserve">9 </w:t>
            </w:r>
            <w:proofErr w:type="spellStart"/>
            <w:r w:rsidR="00382A92" w:rsidRPr="00B52C3D">
              <w:rPr>
                <w:lang w:eastAsia="ru-RU"/>
              </w:rPr>
              <w:t>ммоль</w:t>
            </w:r>
            <w:proofErr w:type="spellEnd"/>
            <w:r w:rsidR="00382A92" w:rsidRPr="00B52C3D">
              <w:rPr>
                <w:lang w:eastAsia="ru-RU"/>
              </w:rPr>
              <w:t>/л (190 мг/дл) и/или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t xml:space="preserve">Холестерин </w:t>
            </w:r>
            <w:proofErr w:type="spellStart"/>
            <w:r w:rsidRPr="00B52C3D">
              <w:rPr>
                <w:lang w:eastAsia="ru-RU"/>
              </w:rPr>
              <w:t>ли</w:t>
            </w:r>
            <w:r w:rsidR="00AC35F8">
              <w:rPr>
                <w:lang w:eastAsia="ru-RU"/>
              </w:rPr>
              <w:t>попротеинов</w:t>
            </w:r>
            <w:proofErr w:type="spellEnd"/>
            <w:r w:rsidR="00AC35F8">
              <w:rPr>
                <w:lang w:eastAsia="ru-RU"/>
              </w:rPr>
              <w:t xml:space="preserve"> низкой плотности &gt;3,</w:t>
            </w:r>
            <w:r w:rsidRPr="00B52C3D">
              <w:rPr>
                <w:lang w:eastAsia="ru-RU"/>
              </w:rPr>
              <w:t xml:space="preserve">0 </w:t>
            </w:r>
            <w:proofErr w:type="spellStart"/>
            <w:r w:rsidRPr="00B52C3D">
              <w:rPr>
                <w:lang w:eastAsia="ru-RU"/>
              </w:rPr>
              <w:t>ммоль</w:t>
            </w:r>
            <w:proofErr w:type="spellEnd"/>
            <w:r w:rsidRPr="00B52C3D">
              <w:rPr>
                <w:lang w:eastAsia="ru-RU"/>
              </w:rPr>
              <w:t>/л (115 мг/дл) и/или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t xml:space="preserve">Холестерин </w:t>
            </w:r>
            <w:proofErr w:type="spellStart"/>
            <w:r w:rsidR="000D7BCB" w:rsidRPr="00B52C3D">
              <w:rPr>
                <w:lang w:eastAsia="ru-RU"/>
              </w:rPr>
              <w:t>липопротеинов</w:t>
            </w:r>
            <w:proofErr w:type="spellEnd"/>
            <w:r w:rsidR="000D7BCB" w:rsidRPr="00B52C3D">
              <w:rPr>
                <w:lang w:eastAsia="ru-RU"/>
              </w:rPr>
              <w:t xml:space="preserve"> высокой плотности </w:t>
            </w:r>
            <w:r w:rsidRPr="00B52C3D">
              <w:rPr>
                <w:lang w:eastAsia="ru-RU"/>
              </w:rPr>
              <w:t xml:space="preserve"> </w:t>
            </w:r>
            <w:r w:rsidR="000D7BCB" w:rsidRPr="00B52C3D">
              <w:rPr>
                <w:lang w:eastAsia="ru-RU"/>
              </w:rPr>
              <w:t xml:space="preserve">у мужчин </w:t>
            </w:r>
            <w:r w:rsidR="008D7A09">
              <w:rPr>
                <w:lang w:eastAsia="ru-RU"/>
              </w:rPr>
              <w:t>&lt;1,</w:t>
            </w:r>
            <w:r w:rsidRPr="00B52C3D">
              <w:rPr>
                <w:lang w:eastAsia="ru-RU"/>
              </w:rPr>
              <w:t xml:space="preserve">0 </w:t>
            </w:r>
            <w:proofErr w:type="spellStart"/>
            <w:r w:rsidRPr="00B52C3D">
              <w:rPr>
                <w:lang w:eastAsia="ru-RU"/>
              </w:rPr>
              <w:t>ммоль</w:t>
            </w:r>
            <w:proofErr w:type="spellEnd"/>
            <w:r w:rsidRPr="00B52C3D">
              <w:rPr>
                <w:lang w:eastAsia="ru-RU"/>
              </w:rPr>
              <w:t xml:space="preserve">/л (40 мг/дл), </w:t>
            </w:r>
          </w:p>
          <w:p w:rsidR="00382A92" w:rsidRPr="00B52C3D" w:rsidRDefault="000D7BCB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t xml:space="preserve">у женщин </w:t>
            </w:r>
            <w:r w:rsidR="00AC35F8">
              <w:rPr>
                <w:lang w:eastAsia="ru-RU"/>
              </w:rPr>
              <w:t>&lt;1,</w:t>
            </w:r>
            <w:r w:rsidR="00382A92" w:rsidRPr="00B52C3D">
              <w:rPr>
                <w:lang w:eastAsia="ru-RU"/>
              </w:rPr>
              <w:t xml:space="preserve">2 </w:t>
            </w:r>
            <w:proofErr w:type="spellStart"/>
            <w:r w:rsidR="00382A92" w:rsidRPr="00B52C3D">
              <w:rPr>
                <w:lang w:eastAsia="ru-RU"/>
              </w:rPr>
              <w:t>ммоль</w:t>
            </w:r>
            <w:proofErr w:type="spellEnd"/>
            <w:r w:rsidR="00382A92" w:rsidRPr="00B52C3D">
              <w:rPr>
                <w:lang w:eastAsia="ru-RU"/>
              </w:rPr>
              <w:t xml:space="preserve">/л (46 мг/дл) 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AC35F8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Триглицериды</w:t>
            </w:r>
            <w:proofErr w:type="spellEnd"/>
            <w:r>
              <w:rPr>
                <w:lang w:eastAsia="ru-RU"/>
              </w:rPr>
              <w:t xml:space="preserve"> &gt;1,</w:t>
            </w:r>
            <w:r w:rsidR="00382A92" w:rsidRPr="00B52C3D">
              <w:rPr>
                <w:lang w:eastAsia="ru-RU"/>
              </w:rPr>
              <w:t xml:space="preserve">7 </w:t>
            </w:r>
            <w:proofErr w:type="spellStart"/>
            <w:r w:rsidR="00382A92" w:rsidRPr="00B52C3D">
              <w:rPr>
                <w:lang w:eastAsia="ru-RU"/>
              </w:rPr>
              <w:t>ммоль</w:t>
            </w:r>
            <w:proofErr w:type="spellEnd"/>
            <w:r w:rsidR="00382A92" w:rsidRPr="00B52C3D">
              <w:rPr>
                <w:lang w:eastAsia="ru-RU"/>
              </w:rPr>
              <w:t>/л (150 мг/дл)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Глюкоза плазмы натощак</w:t>
            </w:r>
            <w:r w:rsidR="00673DB9" w:rsidRPr="00B52C3D">
              <w:rPr>
                <w:lang w:eastAsia="ru-RU"/>
              </w:rPr>
              <w:t xml:space="preserve"> </w:t>
            </w:r>
            <w:r w:rsidR="00673DB9" w:rsidRPr="007137EF">
              <w:rPr>
                <w:lang w:eastAsia="ru-RU"/>
              </w:rPr>
              <w:t>5,6–6,</w:t>
            </w:r>
            <w:r w:rsidRPr="007137EF">
              <w:rPr>
                <w:lang w:eastAsia="ru-RU"/>
              </w:rPr>
              <w:t>9</w:t>
            </w:r>
            <w:r w:rsidRPr="00235327">
              <w:rPr>
                <w:lang w:eastAsia="ru-RU"/>
              </w:rPr>
              <w:t xml:space="preserve"> </w:t>
            </w:r>
            <w:proofErr w:type="spellStart"/>
            <w:r w:rsidRPr="00235327">
              <w:rPr>
                <w:lang w:eastAsia="ru-RU"/>
              </w:rPr>
              <w:t>ммоль</w:t>
            </w:r>
            <w:proofErr w:type="spellEnd"/>
            <w:r w:rsidRPr="00235327">
              <w:rPr>
                <w:lang w:eastAsia="ru-RU"/>
              </w:rPr>
              <w:t>/л</w:t>
            </w:r>
            <w:r w:rsidR="0061243A">
              <w:rPr>
                <w:lang w:eastAsia="ru-RU"/>
              </w:rPr>
              <w:t xml:space="preserve"> (101</w:t>
            </w:r>
            <w:r w:rsidRPr="00B52C3D">
              <w:rPr>
                <w:lang w:eastAsia="ru-RU"/>
              </w:rPr>
              <w:t>–125 мг/дл)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ru-RU"/>
              </w:rPr>
            </w:pPr>
            <w:r w:rsidRPr="00B52C3D">
              <w:rPr>
                <w:b/>
                <w:lang w:eastAsia="ru-RU"/>
              </w:rPr>
              <w:t>Нарушение толерантности к глюкозе</w:t>
            </w:r>
            <w:r w:rsidR="00673DB9" w:rsidRPr="00B52C3D">
              <w:rPr>
                <w:b/>
                <w:lang w:eastAsia="ru-RU"/>
              </w:rPr>
              <w:t xml:space="preserve"> </w:t>
            </w:r>
            <w:r w:rsidR="00673DB9" w:rsidRPr="00B52C3D">
              <w:rPr>
                <w:lang w:eastAsia="ru-RU"/>
              </w:rPr>
              <w:t>7,8 -</w:t>
            </w:r>
            <w:r w:rsidR="008D7A09">
              <w:rPr>
                <w:lang w:eastAsia="ru-RU"/>
              </w:rPr>
              <w:t xml:space="preserve"> 11,0</w:t>
            </w:r>
            <w:r w:rsidR="00673DB9" w:rsidRPr="00B52C3D">
              <w:rPr>
                <w:lang w:eastAsia="ru-RU"/>
              </w:rPr>
              <w:t xml:space="preserve"> </w:t>
            </w:r>
            <w:proofErr w:type="spellStart"/>
            <w:r w:rsidR="00673DB9" w:rsidRPr="00B52C3D">
              <w:rPr>
                <w:lang w:eastAsia="ru-RU"/>
              </w:rPr>
              <w:t>ммоль</w:t>
            </w:r>
            <w:proofErr w:type="spellEnd"/>
            <w:r w:rsidR="00673DB9" w:rsidRPr="00B52C3D">
              <w:rPr>
                <w:lang w:eastAsia="ru-RU"/>
              </w:rPr>
              <w:t>/л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06B78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Ожирение</w:t>
            </w:r>
            <w:r w:rsidR="00B06B78">
              <w:rPr>
                <w:lang w:val="en-US" w:eastAsia="ru-RU"/>
              </w:rPr>
              <w:t xml:space="preserve"> </w:t>
            </w:r>
            <w:r w:rsidR="00B06B78">
              <w:rPr>
                <w:lang w:eastAsia="ru-RU"/>
              </w:rPr>
              <w:t>(</w:t>
            </w:r>
            <w:r w:rsidRPr="00B52C3D">
              <w:rPr>
                <w:lang w:eastAsia="ru-RU"/>
              </w:rPr>
              <w:t>ИМТ</w:t>
            </w:r>
            <w:r w:rsidRPr="00B52C3D">
              <w:rPr>
                <w:lang w:val="en-US" w:eastAsia="ru-RU"/>
              </w:rPr>
              <w:t xml:space="preserve"> ≥30 </w:t>
            </w:r>
            <w:r w:rsidRPr="00B52C3D">
              <w:rPr>
                <w:lang w:eastAsia="ru-RU"/>
              </w:rPr>
              <w:t>кг</w:t>
            </w:r>
            <w:r w:rsidRPr="00B52C3D">
              <w:rPr>
                <w:lang w:val="en-US" w:eastAsia="ru-RU"/>
              </w:rPr>
              <w:t>/</w:t>
            </w:r>
            <w:r w:rsidRPr="00B52C3D">
              <w:rPr>
                <w:lang w:eastAsia="ru-RU"/>
              </w:rPr>
              <w:t>м</w:t>
            </w:r>
            <w:proofErr w:type="gramStart"/>
            <w:r w:rsidRPr="00B52C3D">
              <w:rPr>
                <w:vertAlign w:val="superscript"/>
                <w:lang w:val="en-US" w:eastAsia="ru-RU"/>
              </w:rPr>
              <w:t>2</w:t>
            </w:r>
            <w:proofErr w:type="gramEnd"/>
            <w:r w:rsidR="00B06B78">
              <w:rPr>
                <w:lang w:eastAsia="ru-RU"/>
              </w:rPr>
              <w:t>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B52C3D">
              <w:rPr>
                <w:b/>
                <w:lang w:eastAsia="ru-RU"/>
              </w:rPr>
              <w:t>Абдоминальное ожирение</w:t>
            </w:r>
            <w:r w:rsidRPr="00B52C3D">
              <w:rPr>
                <w:lang w:eastAsia="ru-RU"/>
              </w:rPr>
              <w:t xml:space="preserve"> (окружность талии: ≥102 см у мужчин, ≥88 см у </w:t>
            </w:r>
            <w:proofErr w:type="gramEnd"/>
          </w:p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t>женщин) (для лиц европейской расы)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B52C3D">
              <w:rPr>
                <w:b/>
                <w:lang w:eastAsia="ru-RU"/>
              </w:rPr>
              <w:t xml:space="preserve">Семейный анамнез ранних </w:t>
            </w:r>
            <w:proofErr w:type="spellStart"/>
            <w:r w:rsidRPr="00B52C3D">
              <w:rPr>
                <w:b/>
                <w:lang w:eastAsia="ru-RU"/>
              </w:rPr>
              <w:t>сердечно-сосудистых</w:t>
            </w:r>
            <w:proofErr w:type="spellEnd"/>
            <w:r w:rsidRPr="00B52C3D">
              <w:rPr>
                <w:b/>
                <w:lang w:eastAsia="ru-RU"/>
              </w:rPr>
              <w:t xml:space="preserve"> заболеваний</w:t>
            </w:r>
            <w:r w:rsidRPr="00B52C3D">
              <w:rPr>
                <w:lang w:eastAsia="ru-RU"/>
              </w:rPr>
              <w:t xml:space="preserve"> (&lt;55 лет у мужчин, </w:t>
            </w:r>
            <w:proofErr w:type="gramEnd"/>
          </w:p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B52C3D">
              <w:rPr>
                <w:lang w:eastAsia="ru-RU"/>
              </w:rPr>
              <w:t>&lt;65 лет у женщин)</w:t>
            </w:r>
            <w:proofErr w:type="gramEnd"/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243F2C" w:rsidP="00382A92"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center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Субклиническое</w:t>
            </w:r>
            <w:proofErr w:type="spellEnd"/>
            <w:r w:rsidR="00382A92" w:rsidRPr="00B52C3D">
              <w:rPr>
                <w:b/>
                <w:lang w:eastAsia="ru-RU"/>
              </w:rPr>
              <w:t xml:space="preserve"> поражение органов-мишеней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Пульсовое давление</w:t>
            </w:r>
            <w:r w:rsidRPr="00B52C3D">
              <w:rPr>
                <w:lang w:eastAsia="ru-RU"/>
              </w:rPr>
              <w:t xml:space="preserve"> (у лиц пожилого и старческого возраста) ≥60 мм </w:t>
            </w:r>
            <w:proofErr w:type="spellStart"/>
            <w:r w:rsidRPr="00B52C3D">
              <w:rPr>
                <w:lang w:eastAsia="ru-RU"/>
              </w:rPr>
              <w:t>рт.ст</w:t>
            </w:r>
            <w:proofErr w:type="spellEnd"/>
            <w:r w:rsidRPr="00B52C3D">
              <w:rPr>
                <w:lang w:eastAsia="ru-RU"/>
              </w:rPr>
              <w:t>.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2430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B52C3D">
              <w:rPr>
                <w:b/>
                <w:lang w:eastAsia="ru-RU"/>
              </w:rPr>
              <w:t>Электрокардиографические признаки ГЛЖ</w:t>
            </w:r>
            <w:r w:rsidRPr="00B52C3D">
              <w:rPr>
                <w:lang w:eastAsia="ru-RU"/>
              </w:rPr>
              <w:t xml:space="preserve"> (</w:t>
            </w:r>
            <w:r w:rsidR="006C11BD" w:rsidRPr="00B52C3D">
              <w:rPr>
                <w:lang w:eastAsia="ru-RU"/>
              </w:rPr>
              <w:t xml:space="preserve">индекс </w:t>
            </w:r>
            <w:proofErr w:type="spellStart"/>
            <w:r w:rsidR="006C11BD" w:rsidRPr="00B52C3D">
              <w:t>Соколова-Лайона</w:t>
            </w:r>
            <w:proofErr w:type="spellEnd"/>
            <w:r w:rsidR="006C11BD" w:rsidRPr="00B52C3D">
              <w:t xml:space="preserve"> SV</w:t>
            </w:r>
            <w:r w:rsidR="006C11BD" w:rsidRPr="00B52C3D">
              <w:rPr>
                <w:vertAlign w:val="subscript"/>
              </w:rPr>
              <w:t>1</w:t>
            </w:r>
            <w:r w:rsidR="006C11BD" w:rsidRPr="00B52C3D">
              <w:t>+RV</w:t>
            </w:r>
            <w:r w:rsidR="006C11BD" w:rsidRPr="00B52C3D">
              <w:rPr>
                <w:vertAlign w:val="subscript"/>
              </w:rPr>
              <w:t>5-6</w:t>
            </w:r>
            <w:r w:rsidR="006C11BD" w:rsidRPr="00B52C3D">
              <w:t>&gt;35 мм</w:t>
            </w:r>
            <w:r w:rsidR="002430AD">
              <w:t>;</w:t>
            </w:r>
            <w:r w:rsidR="006C11BD" w:rsidRPr="00B52C3D">
              <w:t xml:space="preserve"> </w:t>
            </w:r>
            <w:r w:rsidR="002430AD">
              <w:t xml:space="preserve">Корнельский показатель </w:t>
            </w:r>
            <w:r w:rsidR="002430AD" w:rsidRPr="00B52C3D">
              <w:t>(R</w:t>
            </w:r>
            <w:r w:rsidR="002430AD" w:rsidRPr="00B52C3D">
              <w:rPr>
                <w:vertAlign w:val="subscript"/>
                <w:lang w:val="en-US"/>
              </w:rPr>
              <w:t>AVL</w:t>
            </w:r>
            <w:r w:rsidR="002430AD" w:rsidRPr="00B52C3D">
              <w:t>+S</w:t>
            </w:r>
            <w:r w:rsidR="002430AD" w:rsidRPr="00B52C3D">
              <w:rPr>
                <w:lang w:val="en-US"/>
              </w:rPr>
              <w:t>V</w:t>
            </w:r>
            <w:r w:rsidR="002430AD" w:rsidRPr="002430AD">
              <w:rPr>
                <w:vertAlign w:val="subscript"/>
              </w:rPr>
              <w:t>3</w:t>
            </w:r>
            <w:r w:rsidR="002430AD" w:rsidRPr="00B52C3D">
              <w:t xml:space="preserve">) </w:t>
            </w:r>
            <w:r w:rsidR="002430AD" w:rsidRPr="00B52C3D">
              <w:rPr>
                <w:lang w:eastAsia="ru-RU"/>
              </w:rPr>
              <w:t>≥</w:t>
            </w:r>
            <w:r w:rsidR="002430AD" w:rsidRPr="00B52C3D">
              <w:t xml:space="preserve"> </w:t>
            </w:r>
            <w:r w:rsidR="002430AD" w:rsidRPr="002430AD">
              <w:t xml:space="preserve">20 </w:t>
            </w:r>
            <w:r w:rsidR="002430AD">
              <w:t xml:space="preserve">мм для женщин, </w:t>
            </w:r>
            <w:r w:rsidR="002430AD" w:rsidRPr="00B52C3D">
              <w:t>(R</w:t>
            </w:r>
            <w:r w:rsidR="002430AD" w:rsidRPr="00B52C3D">
              <w:rPr>
                <w:vertAlign w:val="subscript"/>
                <w:lang w:val="en-US"/>
              </w:rPr>
              <w:t>AVL</w:t>
            </w:r>
            <w:r w:rsidR="002430AD" w:rsidRPr="00B52C3D">
              <w:t>+S</w:t>
            </w:r>
            <w:r w:rsidR="002430AD" w:rsidRPr="00B52C3D">
              <w:rPr>
                <w:lang w:val="en-US"/>
              </w:rPr>
              <w:t>V</w:t>
            </w:r>
            <w:r w:rsidR="002430AD" w:rsidRPr="002430AD">
              <w:rPr>
                <w:vertAlign w:val="subscript"/>
              </w:rPr>
              <w:t>3</w:t>
            </w:r>
            <w:r w:rsidR="002430AD" w:rsidRPr="00B52C3D">
              <w:t xml:space="preserve">) </w:t>
            </w:r>
            <w:r w:rsidR="002430AD" w:rsidRPr="00B52C3D">
              <w:rPr>
                <w:lang w:eastAsia="ru-RU"/>
              </w:rPr>
              <w:t>≥</w:t>
            </w:r>
            <w:r w:rsidR="002430AD" w:rsidRPr="00B52C3D">
              <w:t xml:space="preserve"> </w:t>
            </w:r>
            <w:r w:rsidR="002430AD" w:rsidRPr="002430AD">
              <w:t>2</w:t>
            </w:r>
            <w:r w:rsidR="002430AD">
              <w:t>8</w:t>
            </w:r>
            <w:r w:rsidR="002430AD" w:rsidRPr="002430AD">
              <w:t xml:space="preserve"> </w:t>
            </w:r>
            <w:r w:rsidR="002430AD">
              <w:t xml:space="preserve">мм для мужчин;  </w:t>
            </w:r>
            <w:r w:rsidR="000D7BCB" w:rsidRPr="00B52C3D">
              <w:t>Корнельское произведение</w:t>
            </w:r>
            <w:r w:rsidR="006C11BD" w:rsidRPr="00B52C3D">
              <w:t xml:space="preserve"> (R</w:t>
            </w:r>
            <w:r w:rsidR="006C11BD" w:rsidRPr="00B52C3D">
              <w:rPr>
                <w:vertAlign w:val="subscript"/>
                <w:lang w:val="en-US"/>
              </w:rPr>
              <w:t>AVL</w:t>
            </w:r>
            <w:r w:rsidR="006C11BD" w:rsidRPr="00B52C3D">
              <w:t>+S</w:t>
            </w:r>
            <w:r w:rsidR="006C11BD" w:rsidRPr="00B52C3D">
              <w:rPr>
                <w:lang w:val="en-US"/>
              </w:rPr>
              <w:t>V</w:t>
            </w:r>
            <w:r w:rsidR="002430AD" w:rsidRPr="002430AD">
              <w:rPr>
                <w:vertAlign w:val="subscript"/>
              </w:rPr>
              <w:t>3</w:t>
            </w:r>
            <w:r w:rsidR="006C11BD" w:rsidRPr="00B52C3D">
              <w:t xml:space="preserve">) мм </w:t>
            </w:r>
            <w:proofErr w:type="spellStart"/>
            <w:r w:rsidR="006C11BD" w:rsidRPr="00B52C3D">
              <w:t>х</w:t>
            </w:r>
            <w:proofErr w:type="spellEnd"/>
            <w:r w:rsidR="006C11BD" w:rsidRPr="00B52C3D">
              <w:t xml:space="preserve"> QRS мс &gt; 2440 </w:t>
            </w:r>
            <w:r w:rsidR="006C11BD" w:rsidRPr="00AD126F">
              <w:t xml:space="preserve">мм </w:t>
            </w:r>
            <w:proofErr w:type="spellStart"/>
            <w:r w:rsidR="006C11BD" w:rsidRPr="00AD126F">
              <w:t>х</w:t>
            </w:r>
            <w:proofErr w:type="spellEnd"/>
            <w:r w:rsidR="006C11BD" w:rsidRPr="00AD126F">
              <w:t xml:space="preserve"> мс</w:t>
            </w:r>
            <w:proofErr w:type="gramEnd"/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spellStart"/>
            <w:r w:rsidRPr="00B52C3D">
              <w:rPr>
                <w:b/>
                <w:lang w:eastAsia="ru-RU"/>
              </w:rPr>
              <w:t>Эхокардиографические</w:t>
            </w:r>
            <w:proofErr w:type="spellEnd"/>
            <w:r w:rsidRPr="00B52C3D">
              <w:rPr>
                <w:b/>
                <w:lang w:eastAsia="ru-RU"/>
              </w:rPr>
              <w:t xml:space="preserve"> признаки ГЛЖ</w:t>
            </w:r>
            <w:r w:rsidRPr="00B52C3D">
              <w:rPr>
                <w:lang w:eastAsia="ru-RU"/>
              </w:rPr>
              <w:t xml:space="preserve"> [индекс М</w:t>
            </w:r>
            <w:r w:rsidR="00534D16" w:rsidRPr="00B52C3D">
              <w:rPr>
                <w:lang w:eastAsia="ru-RU"/>
              </w:rPr>
              <w:t>М</w:t>
            </w:r>
            <w:r w:rsidRPr="00B52C3D">
              <w:rPr>
                <w:lang w:eastAsia="ru-RU"/>
              </w:rPr>
              <w:t>ЛЖ: &gt;115 г/м</w:t>
            </w:r>
            <w:proofErr w:type="gramStart"/>
            <w:r w:rsidRPr="00B52C3D">
              <w:rPr>
                <w:vertAlign w:val="superscript"/>
                <w:lang w:eastAsia="ru-RU"/>
              </w:rPr>
              <w:t>2</w:t>
            </w:r>
            <w:proofErr w:type="gramEnd"/>
            <w:r w:rsidRPr="00B52C3D">
              <w:rPr>
                <w:lang w:eastAsia="ru-RU"/>
              </w:rPr>
              <w:t xml:space="preserve"> у мужчин, </w:t>
            </w:r>
          </w:p>
          <w:p w:rsidR="00382A92" w:rsidRPr="00D55F0D" w:rsidRDefault="00CF1BD8" w:rsidP="005773D3">
            <w:pPr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sym w:font="Symbol" w:char="F03E"/>
            </w:r>
            <w:r w:rsidRPr="00B52C3D">
              <w:rPr>
                <w:lang w:eastAsia="ru-RU"/>
              </w:rPr>
              <w:t>9</w:t>
            </w:r>
            <w:r w:rsidR="00382A92" w:rsidRPr="00B52C3D">
              <w:rPr>
                <w:lang w:eastAsia="ru-RU"/>
              </w:rPr>
              <w:t>5 г/м</w:t>
            </w:r>
            <w:proofErr w:type="gramStart"/>
            <w:r w:rsidR="00382A92" w:rsidRPr="00B52C3D">
              <w:rPr>
                <w:vertAlign w:val="superscript"/>
                <w:lang w:eastAsia="ru-RU"/>
              </w:rPr>
              <w:t>2</w:t>
            </w:r>
            <w:proofErr w:type="gramEnd"/>
            <w:r w:rsidR="00382A92" w:rsidRPr="00B52C3D">
              <w:rPr>
                <w:lang w:eastAsia="ru-RU"/>
              </w:rPr>
              <w:t xml:space="preserve"> у женщин (ППТ)]</w:t>
            </w:r>
            <w:r w:rsidR="00382A92" w:rsidRPr="00B52C3D">
              <w:rPr>
                <w:vertAlign w:val="superscript"/>
                <w:lang w:val="en-US" w:eastAsia="ru-RU"/>
              </w:rPr>
              <w:t>a</w:t>
            </w:r>
            <w:r w:rsidR="00D55F0D">
              <w:rPr>
                <w:vertAlign w:val="superscript"/>
                <w:lang w:eastAsia="ru-RU"/>
              </w:rPr>
              <w:t>*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7F7086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Утолщ</w:t>
            </w:r>
            <w:r w:rsidR="005A0E56">
              <w:rPr>
                <w:b/>
                <w:lang w:eastAsia="ru-RU"/>
              </w:rPr>
              <w:t>е</w:t>
            </w:r>
            <w:r w:rsidR="00382A92" w:rsidRPr="00B52C3D">
              <w:rPr>
                <w:b/>
                <w:lang w:eastAsia="ru-RU"/>
              </w:rPr>
              <w:t>ние стенки сонных артерий</w:t>
            </w:r>
            <w:r w:rsidR="00A6625A">
              <w:rPr>
                <w:lang w:eastAsia="ru-RU"/>
              </w:rPr>
              <w:t xml:space="preserve"> (комплекс </w:t>
            </w:r>
            <w:proofErr w:type="spellStart"/>
            <w:r w:rsidR="00A6625A">
              <w:rPr>
                <w:lang w:eastAsia="ru-RU"/>
              </w:rPr>
              <w:t>интима-медиа</w:t>
            </w:r>
            <w:proofErr w:type="spellEnd"/>
            <w:r w:rsidR="00A6625A">
              <w:rPr>
                <w:lang w:eastAsia="ru-RU"/>
              </w:rPr>
              <w:t xml:space="preserve"> </w:t>
            </w:r>
            <w:r w:rsidR="00235327">
              <w:rPr>
                <w:lang w:eastAsia="ru-RU"/>
              </w:rPr>
              <w:t>≥</w:t>
            </w:r>
            <w:r w:rsidR="00A6625A">
              <w:rPr>
                <w:lang w:eastAsia="ru-RU"/>
              </w:rPr>
              <w:t xml:space="preserve"> </w:t>
            </w:r>
            <w:r w:rsidR="00235327">
              <w:rPr>
                <w:lang w:eastAsia="ru-RU"/>
              </w:rPr>
              <w:t>0,</w:t>
            </w:r>
            <w:r w:rsidR="00382A92" w:rsidRPr="00B52C3D">
              <w:rPr>
                <w:lang w:eastAsia="ru-RU"/>
              </w:rPr>
              <w:t>9 мм) или бляшка</w:t>
            </w:r>
            <w:r w:rsidR="00AD126F">
              <w:rPr>
                <w:lang w:eastAsia="ru-RU"/>
              </w:rPr>
              <w:t xml:space="preserve"> в </w:t>
            </w:r>
            <w:proofErr w:type="spellStart"/>
            <w:r w:rsidR="00AD126F">
              <w:rPr>
                <w:lang w:eastAsia="ru-RU"/>
              </w:rPr>
              <w:t>брахиоцефальных</w:t>
            </w:r>
            <w:proofErr w:type="spellEnd"/>
            <w:r w:rsidR="00B06B78">
              <w:rPr>
                <w:lang w:eastAsia="ru-RU"/>
              </w:rPr>
              <w:t>/</w:t>
            </w:r>
            <w:r w:rsidR="00A90B6A">
              <w:rPr>
                <w:lang w:eastAsia="ru-RU"/>
              </w:rPr>
              <w:t>почечных/</w:t>
            </w:r>
            <w:r w:rsidR="00B06B78">
              <w:rPr>
                <w:lang w:eastAsia="ru-RU"/>
              </w:rPr>
              <w:t xml:space="preserve">подвздошно-бедренных </w:t>
            </w:r>
            <w:r w:rsidR="00AD126F">
              <w:rPr>
                <w:lang w:eastAsia="ru-RU"/>
              </w:rPr>
              <w:t xml:space="preserve"> артериях 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7F70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Скорость пульсовой волны</w:t>
            </w:r>
            <w:r w:rsidRPr="00B52C3D">
              <w:rPr>
                <w:lang w:eastAsia="ru-RU"/>
              </w:rPr>
              <w:t xml:space="preserve"> </w:t>
            </w:r>
            <w:r w:rsidR="00D55F0D" w:rsidRPr="00576C60">
              <w:rPr>
                <w:b/>
                <w:lang w:eastAsia="ru-RU"/>
              </w:rPr>
              <w:t>(«</w:t>
            </w:r>
            <w:proofErr w:type="spellStart"/>
            <w:r w:rsidR="00D55F0D" w:rsidRPr="00B52C3D">
              <w:rPr>
                <w:b/>
                <w:lang w:eastAsia="ru-RU"/>
              </w:rPr>
              <w:t>каротидно-феморальной</w:t>
            </w:r>
            <w:proofErr w:type="spellEnd"/>
            <w:r w:rsidR="00D55F0D">
              <w:rPr>
                <w:b/>
                <w:lang w:eastAsia="ru-RU"/>
              </w:rPr>
              <w:t>»)</w:t>
            </w:r>
            <w:r w:rsidR="00D55F0D" w:rsidRPr="00B52C3D">
              <w:rPr>
                <w:b/>
                <w:lang w:eastAsia="ru-RU"/>
              </w:rPr>
              <w:t xml:space="preserve"> </w:t>
            </w:r>
            <w:r w:rsidRPr="00E82667">
              <w:rPr>
                <w:lang w:eastAsia="ru-RU"/>
              </w:rPr>
              <w:t>&gt;</w:t>
            </w:r>
            <w:r w:rsidRPr="00B52C3D">
              <w:rPr>
                <w:lang w:eastAsia="ru-RU"/>
              </w:rPr>
              <w:t>10 м/сек</w:t>
            </w:r>
            <w:r w:rsidR="007F7086">
              <w:rPr>
                <w:lang w:eastAsia="ru-RU"/>
              </w:rPr>
              <w:t xml:space="preserve"> 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spellStart"/>
            <w:r w:rsidRPr="00B52C3D">
              <w:rPr>
                <w:b/>
                <w:lang w:eastAsia="ru-RU"/>
              </w:rPr>
              <w:t>Лодыжечно-плечевой</w:t>
            </w:r>
            <w:proofErr w:type="spellEnd"/>
            <w:r w:rsidRPr="00B52C3D">
              <w:rPr>
                <w:b/>
                <w:lang w:eastAsia="ru-RU"/>
              </w:rPr>
              <w:t xml:space="preserve"> индекс</w:t>
            </w:r>
            <w:r w:rsidRPr="00B52C3D">
              <w:rPr>
                <w:lang w:eastAsia="ru-RU"/>
              </w:rPr>
              <w:t xml:space="preserve"> </w:t>
            </w:r>
            <w:r w:rsidR="007F7086" w:rsidRPr="00576C60">
              <w:rPr>
                <w:b/>
                <w:lang w:eastAsia="ru-RU"/>
              </w:rPr>
              <w:t>систолического давления</w:t>
            </w:r>
            <w:r w:rsidR="007F7086">
              <w:rPr>
                <w:lang w:eastAsia="ru-RU"/>
              </w:rPr>
              <w:t xml:space="preserve"> </w:t>
            </w:r>
            <w:r w:rsidRPr="00E82667">
              <w:rPr>
                <w:lang w:eastAsia="ru-RU"/>
              </w:rPr>
              <w:t>&lt;</w:t>
            </w:r>
            <w:r w:rsidR="00A6625A">
              <w:rPr>
                <w:lang w:eastAsia="ru-RU"/>
              </w:rPr>
              <w:t xml:space="preserve"> </w:t>
            </w:r>
            <w:r w:rsidR="00235327">
              <w:rPr>
                <w:lang w:eastAsia="ru-RU"/>
              </w:rPr>
              <w:t>0,</w:t>
            </w:r>
            <w:r w:rsidRPr="00B52C3D">
              <w:rPr>
                <w:lang w:eastAsia="ru-RU"/>
              </w:rPr>
              <w:t>9</w:t>
            </w:r>
            <w:r w:rsidR="007F7086">
              <w:rPr>
                <w:lang w:eastAsia="ru-RU"/>
              </w:rPr>
              <w:t xml:space="preserve"> **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2515BF" w:rsidRPr="00B52C3D" w:rsidRDefault="003E27AC" w:rsidP="002515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ХБП</w:t>
            </w:r>
            <w:r w:rsidRPr="00B52C3D">
              <w:rPr>
                <w:lang w:eastAsia="ru-RU"/>
              </w:rPr>
              <w:t xml:space="preserve"> </w:t>
            </w:r>
            <w:r w:rsidR="00030C4B">
              <w:rPr>
                <w:lang w:eastAsia="ru-RU"/>
              </w:rPr>
              <w:t xml:space="preserve">3 стадии </w:t>
            </w:r>
            <w:r w:rsidRPr="00B52C3D">
              <w:rPr>
                <w:lang w:eastAsia="ru-RU"/>
              </w:rPr>
              <w:t xml:space="preserve">с </w:t>
            </w:r>
            <w:proofErr w:type="spellStart"/>
            <w:r w:rsidR="000D33A2">
              <w:rPr>
                <w:lang w:eastAsia="ru-RU"/>
              </w:rPr>
              <w:t>р</w:t>
            </w:r>
            <w:r w:rsidR="001938E9">
              <w:rPr>
                <w:lang w:eastAsia="ru-RU"/>
              </w:rPr>
              <w:t>СКФ</w:t>
            </w:r>
            <w:proofErr w:type="spellEnd"/>
            <w:r w:rsidR="001938E9">
              <w:rPr>
                <w:lang w:eastAsia="ru-RU"/>
              </w:rPr>
              <w:t xml:space="preserve"> 30–60 мл/мин/1,</w:t>
            </w:r>
            <w:r w:rsidR="00382A92" w:rsidRPr="00B52C3D">
              <w:rPr>
                <w:lang w:eastAsia="ru-RU"/>
              </w:rPr>
              <w:t>73 м</w:t>
            </w:r>
            <w:proofErr w:type="gramStart"/>
            <w:r w:rsidR="00382A92" w:rsidRPr="00B52C3D">
              <w:rPr>
                <w:vertAlign w:val="superscript"/>
                <w:lang w:eastAsia="ru-RU"/>
              </w:rPr>
              <w:t>2</w:t>
            </w:r>
            <w:proofErr w:type="gramEnd"/>
            <w:r w:rsidR="00382A92" w:rsidRPr="00B52C3D">
              <w:rPr>
                <w:lang w:eastAsia="ru-RU"/>
              </w:rPr>
              <w:t xml:space="preserve"> </w:t>
            </w:r>
            <w:r w:rsidR="00095F37" w:rsidRPr="00B52C3D">
              <w:rPr>
                <w:rFonts w:eastAsia="Microsoft Sans Serif"/>
              </w:rPr>
              <w:t>(</w:t>
            </w:r>
            <w:r w:rsidR="00095F37" w:rsidRPr="00B52C3D">
              <w:rPr>
                <w:rFonts w:eastAsia="Microsoft Sans Serif"/>
                <w:lang w:val="en-US"/>
              </w:rPr>
              <w:t>MDRD</w:t>
            </w:r>
            <w:r w:rsidR="00095F37" w:rsidRPr="00B52C3D">
              <w:rPr>
                <w:rFonts w:eastAsia="Microsoft Sans Serif"/>
              </w:rPr>
              <w:t>-формула)</w:t>
            </w:r>
            <w:r w:rsidR="00576C60">
              <w:rPr>
                <w:rFonts w:eastAsia="Microsoft Sans Serif"/>
              </w:rPr>
              <w:t>***</w:t>
            </w:r>
            <w:r w:rsidR="00095F37" w:rsidRPr="00B52C3D">
              <w:rPr>
                <w:rFonts w:eastAsia="Microsoft Sans Serif"/>
              </w:rPr>
              <w:t xml:space="preserve"> </w:t>
            </w:r>
            <w:r w:rsidR="00884332" w:rsidRPr="00B06B78">
              <w:rPr>
                <w:lang w:eastAsia="ru-RU"/>
              </w:rPr>
              <w:t>или</w:t>
            </w:r>
            <w:r w:rsidR="00884332" w:rsidRPr="00B06B78">
              <w:rPr>
                <w:rFonts w:eastAsia="Microsoft Sans Serif"/>
              </w:rPr>
              <w:t xml:space="preserve"> низкий клиренс </w:t>
            </w:r>
            <w:proofErr w:type="spellStart"/>
            <w:r w:rsidR="00884332" w:rsidRPr="00B06B78">
              <w:rPr>
                <w:rFonts w:eastAsia="Microsoft Sans Serif"/>
              </w:rPr>
              <w:t>креатинина</w:t>
            </w:r>
            <w:proofErr w:type="spellEnd"/>
            <w:r w:rsidR="00884332" w:rsidRPr="00B06B78">
              <w:rPr>
                <w:rFonts w:eastAsia="Microsoft Sans Serif"/>
              </w:rPr>
              <w:t xml:space="preserve"> &lt;60 мл/мин (формула </w:t>
            </w:r>
            <w:proofErr w:type="spellStart"/>
            <w:r w:rsidR="00884332" w:rsidRPr="00B06B78">
              <w:rPr>
                <w:rFonts w:eastAsia="Microsoft Sans Serif"/>
              </w:rPr>
              <w:t>Кокрофта-Гаулта</w:t>
            </w:r>
            <w:proofErr w:type="spellEnd"/>
            <w:r w:rsidR="00884332" w:rsidRPr="00B06B78">
              <w:rPr>
                <w:rFonts w:eastAsia="Microsoft Sans Serif"/>
              </w:rPr>
              <w:t>)</w:t>
            </w:r>
            <w:r w:rsidR="002515BF">
              <w:rPr>
                <w:rFonts w:eastAsia="Microsoft Sans Serif"/>
              </w:rPr>
              <w:t>****</w:t>
            </w:r>
            <w:r w:rsidR="005B6A7D">
              <w:rPr>
                <w:rFonts w:eastAsia="Microsoft Sans Serif"/>
              </w:rPr>
              <w:t xml:space="preserve"> или </w:t>
            </w:r>
            <w:proofErr w:type="spellStart"/>
            <w:r w:rsidR="000D33A2">
              <w:rPr>
                <w:rFonts w:eastAsia="Microsoft Sans Serif"/>
              </w:rPr>
              <w:t>р</w:t>
            </w:r>
            <w:r w:rsidR="000D33A2">
              <w:rPr>
                <w:lang w:eastAsia="ru-RU"/>
              </w:rPr>
              <w:t>СКФ</w:t>
            </w:r>
            <w:proofErr w:type="spellEnd"/>
            <w:r w:rsidR="000D33A2">
              <w:rPr>
                <w:lang w:eastAsia="ru-RU"/>
              </w:rPr>
              <w:t xml:space="preserve"> 30–60 мл/мин/1,</w:t>
            </w:r>
            <w:r w:rsidR="000D33A2" w:rsidRPr="00B52C3D">
              <w:rPr>
                <w:lang w:eastAsia="ru-RU"/>
              </w:rPr>
              <w:t>73 м</w:t>
            </w:r>
            <w:r w:rsidR="000D33A2" w:rsidRPr="00B52C3D">
              <w:rPr>
                <w:vertAlign w:val="superscript"/>
                <w:lang w:eastAsia="ru-RU"/>
              </w:rPr>
              <w:t>2</w:t>
            </w:r>
            <w:r w:rsidR="000D33A2" w:rsidRPr="00B52C3D">
              <w:rPr>
                <w:lang w:eastAsia="ru-RU"/>
              </w:rPr>
              <w:t xml:space="preserve"> </w:t>
            </w:r>
            <w:r w:rsidR="005B6A7D">
              <w:rPr>
                <w:rFonts w:eastAsia="Microsoft Sans Serif"/>
              </w:rPr>
              <w:t xml:space="preserve">(формула </w:t>
            </w:r>
            <w:r w:rsidR="005B6A7D" w:rsidRPr="005B6A7D">
              <w:rPr>
                <w:rFonts w:eastAsiaTheme="minorHAnsi"/>
                <w:color w:val="120A3A"/>
              </w:rPr>
              <w:t>CKD-EPI</w:t>
            </w:r>
            <w:r w:rsidR="005B6A7D">
              <w:rPr>
                <w:rFonts w:eastAsiaTheme="minorHAnsi"/>
                <w:color w:val="120A3A"/>
              </w:rPr>
              <w:t>)</w:t>
            </w:r>
            <w:r w:rsidR="00CB4748">
              <w:rPr>
                <w:rFonts w:eastAsiaTheme="minorHAnsi"/>
                <w:color w:val="120A3A"/>
              </w:rPr>
              <w:t>*****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B06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spellStart"/>
            <w:r w:rsidRPr="00B52C3D">
              <w:rPr>
                <w:b/>
                <w:lang w:eastAsia="ru-RU"/>
              </w:rPr>
              <w:t>Микроальбуминурия</w:t>
            </w:r>
            <w:proofErr w:type="spellEnd"/>
            <w:r w:rsidR="000C0D1D">
              <w:rPr>
                <w:lang w:eastAsia="ru-RU"/>
              </w:rPr>
              <w:t xml:space="preserve"> (30–300 мг/л</w:t>
            </w:r>
            <w:r w:rsidR="00683F3A">
              <w:rPr>
                <w:lang w:eastAsia="ru-RU"/>
              </w:rPr>
              <w:t xml:space="preserve">) или </w:t>
            </w:r>
            <w:r w:rsidRPr="00B52C3D">
              <w:rPr>
                <w:lang w:eastAsia="ru-RU"/>
              </w:rPr>
              <w:t xml:space="preserve">отношение альбумина к </w:t>
            </w:r>
            <w:r w:rsidR="00884332">
              <w:rPr>
                <w:lang w:eastAsia="ru-RU"/>
              </w:rPr>
              <w:t xml:space="preserve"> </w:t>
            </w:r>
            <w:proofErr w:type="spellStart"/>
            <w:r w:rsidR="008D7A09">
              <w:rPr>
                <w:lang w:eastAsia="ru-RU"/>
              </w:rPr>
              <w:t>креатинину</w:t>
            </w:r>
            <w:proofErr w:type="spellEnd"/>
            <w:r w:rsidR="008D7A09">
              <w:rPr>
                <w:lang w:eastAsia="ru-RU"/>
              </w:rPr>
              <w:t xml:space="preserve">  (30–300 мг/г; 3,</w:t>
            </w:r>
            <w:r w:rsidRPr="00B52C3D">
              <w:rPr>
                <w:lang w:eastAsia="ru-RU"/>
              </w:rPr>
              <w:t>4–34 мг/</w:t>
            </w:r>
            <w:proofErr w:type="spellStart"/>
            <w:r w:rsidRPr="00B52C3D">
              <w:rPr>
                <w:lang w:eastAsia="ru-RU"/>
              </w:rPr>
              <w:t>ммоль</w:t>
            </w:r>
            <w:proofErr w:type="spellEnd"/>
            <w:r w:rsidRPr="00B52C3D">
              <w:rPr>
                <w:lang w:eastAsia="ru-RU"/>
              </w:rPr>
              <w:t>) (предпочтительно в утренней порции мочи)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38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Сахарный</w:t>
            </w:r>
            <w:r w:rsidRPr="00B52C3D">
              <w:rPr>
                <w:b/>
                <w:lang w:val="en-US" w:eastAsia="ru-RU"/>
              </w:rPr>
              <w:t xml:space="preserve"> </w:t>
            </w:r>
            <w:r w:rsidRPr="00B52C3D">
              <w:rPr>
                <w:b/>
                <w:lang w:eastAsia="ru-RU"/>
              </w:rPr>
              <w:t>диабет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235327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Глюкоза плазмы натощак ≥7,</w:t>
            </w:r>
            <w:r w:rsidR="00382A92" w:rsidRPr="00B52C3D">
              <w:rPr>
                <w:lang w:eastAsia="ru-RU"/>
              </w:rPr>
              <w:t xml:space="preserve">0 </w:t>
            </w:r>
            <w:proofErr w:type="spellStart"/>
            <w:r w:rsidR="00382A92" w:rsidRPr="00B52C3D">
              <w:rPr>
                <w:lang w:eastAsia="ru-RU"/>
              </w:rPr>
              <w:t>ммоль</w:t>
            </w:r>
            <w:proofErr w:type="spellEnd"/>
            <w:r w:rsidR="00382A92" w:rsidRPr="00B52C3D">
              <w:rPr>
                <w:lang w:eastAsia="ru-RU"/>
              </w:rPr>
              <w:t>/л (126 мг/дл) при двух измерениях подряд и/или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spellStart"/>
            <w:r w:rsidRPr="00B52C3D">
              <w:rPr>
                <w:lang w:val="en-US" w:eastAsia="ru-RU"/>
              </w:rPr>
              <w:t>HbA</w:t>
            </w:r>
            <w:proofErr w:type="spellEnd"/>
            <w:r w:rsidRPr="00B52C3D">
              <w:rPr>
                <w:lang w:eastAsia="ru-RU"/>
              </w:rPr>
              <w:t>1</w:t>
            </w:r>
            <w:r w:rsidRPr="00B52C3D">
              <w:rPr>
                <w:lang w:val="en-US" w:eastAsia="ru-RU"/>
              </w:rPr>
              <w:t>c</w:t>
            </w:r>
            <w:r w:rsidRPr="00B52C3D">
              <w:rPr>
                <w:lang w:eastAsia="ru-RU"/>
              </w:rPr>
              <w:t xml:space="preserve"> &gt;</w:t>
            </w:r>
            <w:r w:rsidRPr="007137EF">
              <w:rPr>
                <w:lang w:eastAsia="ru-RU"/>
              </w:rPr>
              <w:t>7%</w:t>
            </w:r>
            <w:r w:rsidR="00837C3D">
              <w:rPr>
                <w:lang w:eastAsia="ru-RU"/>
              </w:rPr>
              <w:t xml:space="preserve"> </w:t>
            </w:r>
            <w:r w:rsidR="00C341B8">
              <w:rPr>
                <w:lang w:eastAsia="ru-RU"/>
              </w:rPr>
              <w:t xml:space="preserve">(53 </w:t>
            </w:r>
            <w:proofErr w:type="spellStart"/>
            <w:r w:rsidR="00C341B8">
              <w:rPr>
                <w:lang w:eastAsia="ru-RU"/>
              </w:rPr>
              <w:t>ммоль\моль</w:t>
            </w:r>
            <w:proofErr w:type="spellEnd"/>
            <w:r w:rsidR="007137EF">
              <w:rPr>
                <w:lang w:eastAsia="ru-RU"/>
              </w:rPr>
              <w:t xml:space="preserve">) </w:t>
            </w:r>
            <w:r w:rsidRPr="00B52C3D">
              <w:rPr>
                <w:lang w:eastAsia="ru-RU"/>
              </w:rPr>
              <w:t xml:space="preserve"> и/или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t>Глю</w:t>
            </w:r>
            <w:r w:rsidR="00235327">
              <w:rPr>
                <w:lang w:eastAsia="ru-RU"/>
              </w:rPr>
              <w:t>коза плазмы после нагрузки ≥</w:t>
            </w:r>
            <w:r w:rsidR="00CB1377">
              <w:rPr>
                <w:lang w:eastAsia="ru-RU"/>
              </w:rPr>
              <w:t>11,1</w:t>
            </w:r>
            <w:r w:rsidRPr="00B52C3D">
              <w:rPr>
                <w:lang w:eastAsia="ru-RU"/>
              </w:rPr>
              <w:t xml:space="preserve"> </w:t>
            </w:r>
            <w:proofErr w:type="spellStart"/>
            <w:r w:rsidRPr="00B52C3D">
              <w:rPr>
                <w:lang w:eastAsia="ru-RU"/>
              </w:rPr>
              <w:t>ммоль</w:t>
            </w:r>
            <w:proofErr w:type="spellEnd"/>
            <w:r w:rsidRPr="00B52C3D">
              <w:rPr>
                <w:lang w:eastAsia="ru-RU"/>
              </w:rPr>
              <w:t>/л (198 мг/дл)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B52C3D" w:rsidP="00382A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b/>
                <w:lang w:eastAsia="ru-RU"/>
              </w:rPr>
              <w:t>С</w:t>
            </w:r>
            <w:r w:rsidR="00382A92" w:rsidRPr="00B52C3D">
              <w:rPr>
                <w:b/>
                <w:lang w:eastAsia="ru-RU"/>
              </w:rPr>
              <w:t>ердечно-сосудистые</w:t>
            </w:r>
            <w:proofErr w:type="spellEnd"/>
            <w:proofErr w:type="gramEnd"/>
            <w:r>
              <w:rPr>
                <w:b/>
                <w:lang w:eastAsia="ru-RU"/>
              </w:rPr>
              <w:t>, цереброваскулярные</w:t>
            </w:r>
            <w:r w:rsidR="00382A92" w:rsidRPr="00B52C3D">
              <w:rPr>
                <w:b/>
                <w:lang w:eastAsia="ru-RU"/>
              </w:rPr>
              <w:t xml:space="preserve"> или почечные заболевания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Цереброваскулярная болезнь</w:t>
            </w:r>
            <w:r w:rsidRPr="00B52C3D">
              <w:rPr>
                <w:lang w:eastAsia="ru-RU"/>
              </w:rPr>
              <w:t xml:space="preserve">: ишемический инсульт, кровоизлияние в мозг, </w:t>
            </w:r>
          </w:p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t>транзиторная ишемическая атака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ИБС:</w:t>
            </w:r>
            <w:r w:rsidRPr="00B52C3D">
              <w:rPr>
                <w:lang w:eastAsia="ru-RU"/>
              </w:rPr>
              <w:t xml:space="preserve"> инфаркт миокарда, стенокардия, коронарная </w:t>
            </w:r>
            <w:proofErr w:type="spellStart"/>
            <w:r w:rsidRPr="00B52C3D">
              <w:rPr>
                <w:lang w:eastAsia="ru-RU"/>
              </w:rPr>
              <w:t>реваскуляризация</w:t>
            </w:r>
            <w:proofErr w:type="spellEnd"/>
            <w:r w:rsidRPr="00B52C3D">
              <w:rPr>
                <w:lang w:eastAsia="ru-RU"/>
              </w:rPr>
              <w:t xml:space="preserve"> методом ЧКВ </w:t>
            </w:r>
          </w:p>
          <w:p w:rsidR="00382A92" w:rsidRPr="00B52C3D" w:rsidRDefault="00382A92" w:rsidP="005773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lang w:eastAsia="ru-RU"/>
              </w:rPr>
              <w:t>или</w:t>
            </w:r>
            <w:r w:rsidRPr="00B52C3D">
              <w:rPr>
                <w:lang w:val="en-US" w:eastAsia="ru-RU"/>
              </w:rPr>
              <w:t xml:space="preserve"> </w:t>
            </w:r>
            <w:r w:rsidRPr="00B52C3D">
              <w:rPr>
                <w:lang w:eastAsia="ru-RU"/>
              </w:rPr>
              <w:t>АКШ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82A92" w:rsidP="00C23F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Сердечная недостаточность</w:t>
            </w:r>
            <w:r w:rsidR="00B1647C">
              <w:rPr>
                <w:b/>
                <w:lang w:eastAsia="ru-RU"/>
              </w:rPr>
              <w:t xml:space="preserve"> </w:t>
            </w:r>
            <w:r w:rsidR="00B1647C" w:rsidRPr="00B1647C">
              <w:rPr>
                <w:lang w:eastAsia="ru-RU"/>
              </w:rPr>
              <w:t>(2-3 стадии</w:t>
            </w:r>
            <w:r w:rsidR="00C23FC9">
              <w:rPr>
                <w:lang w:eastAsia="ru-RU"/>
              </w:rPr>
              <w:t xml:space="preserve"> по </w:t>
            </w:r>
            <w:proofErr w:type="spellStart"/>
            <w:r w:rsidR="00C23FC9">
              <w:rPr>
                <w:lang w:eastAsia="ru-RU"/>
              </w:rPr>
              <w:t>Василенко-Стражеско</w:t>
            </w:r>
            <w:proofErr w:type="spellEnd"/>
            <w:r w:rsidR="00B1647C" w:rsidRPr="00B1647C">
              <w:rPr>
                <w:lang w:eastAsia="ru-RU"/>
              </w:rPr>
              <w:t>)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5773D3" w:rsidP="005773D3">
            <w:pPr>
              <w:tabs>
                <w:tab w:val="left" w:pos="0"/>
                <w:tab w:val="left" w:pos="142"/>
                <w:tab w:val="left" w:pos="7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Клинически значимое </w:t>
            </w:r>
            <w:r w:rsidR="00382A92" w:rsidRPr="00B52C3D">
              <w:rPr>
                <w:b/>
                <w:lang w:eastAsia="ru-RU"/>
              </w:rPr>
              <w:t>поражение периферических артерий</w:t>
            </w:r>
          </w:p>
        </w:tc>
      </w:tr>
      <w:tr w:rsidR="00382A92" w:rsidRPr="00B52C3D" w:rsidTr="00D2326B">
        <w:tc>
          <w:tcPr>
            <w:tcW w:w="9570" w:type="dxa"/>
            <w:shd w:val="clear" w:color="auto" w:fill="auto"/>
          </w:tcPr>
          <w:p w:rsidR="00382A92" w:rsidRPr="00B52C3D" w:rsidRDefault="003E088E" w:rsidP="000D33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>ХБП</w:t>
            </w:r>
            <w:r w:rsidRPr="00B52C3D">
              <w:rPr>
                <w:lang w:eastAsia="ru-RU"/>
              </w:rPr>
              <w:t xml:space="preserve"> </w:t>
            </w:r>
            <w:r w:rsidR="00030C4B">
              <w:rPr>
                <w:lang w:eastAsia="ru-RU"/>
              </w:rPr>
              <w:t xml:space="preserve">4 стадии </w:t>
            </w:r>
            <w:r w:rsidRPr="00B52C3D">
              <w:rPr>
                <w:lang w:eastAsia="ru-RU"/>
              </w:rPr>
              <w:t xml:space="preserve">с </w:t>
            </w:r>
            <w:r w:rsidR="00B52C3D" w:rsidRPr="00B52C3D">
              <w:rPr>
                <w:rFonts w:eastAsia="Microsoft Sans Serif"/>
              </w:rPr>
              <w:t xml:space="preserve"> </w:t>
            </w:r>
            <w:proofErr w:type="spellStart"/>
            <w:r w:rsidR="000D33A2">
              <w:rPr>
                <w:rFonts w:eastAsia="Microsoft Sans Serif"/>
              </w:rPr>
              <w:t>р</w:t>
            </w:r>
            <w:r w:rsidR="00B52C3D" w:rsidRPr="00B52C3D">
              <w:rPr>
                <w:rFonts w:eastAsia="Microsoft Sans Serif"/>
              </w:rPr>
              <w:t>СКФ</w:t>
            </w:r>
            <w:proofErr w:type="spellEnd"/>
            <w:r w:rsidR="00B52C3D" w:rsidRPr="00B52C3D">
              <w:rPr>
                <w:rFonts w:eastAsia="Microsoft Sans Serif"/>
              </w:rPr>
              <w:t>&lt;30 мл/мин/1,73 м</w:t>
            </w:r>
            <w:proofErr w:type="gramStart"/>
            <w:r w:rsidR="00B52C3D" w:rsidRPr="00B52C3D">
              <w:rPr>
                <w:rFonts w:eastAsia="Microsoft Sans Serif"/>
                <w:vertAlign w:val="superscript"/>
              </w:rPr>
              <w:t>2</w:t>
            </w:r>
            <w:proofErr w:type="gramEnd"/>
            <w:r w:rsidR="00382A92" w:rsidRPr="00B06B78">
              <w:rPr>
                <w:lang w:eastAsia="ru-RU"/>
              </w:rPr>
              <w:t>;</w:t>
            </w:r>
            <w:r w:rsidR="00382A92" w:rsidRPr="00B52C3D">
              <w:rPr>
                <w:lang w:eastAsia="ru-RU"/>
              </w:rPr>
              <w:t xml:space="preserve"> протеинурия (&gt;300 мг в сутки)</w:t>
            </w:r>
          </w:p>
        </w:tc>
      </w:tr>
      <w:tr w:rsidR="00382A92" w:rsidRPr="00F0277F" w:rsidTr="00D2326B">
        <w:tc>
          <w:tcPr>
            <w:tcW w:w="9570" w:type="dxa"/>
            <w:shd w:val="clear" w:color="auto" w:fill="auto"/>
          </w:tcPr>
          <w:p w:rsidR="00382A92" w:rsidRPr="00F0277F" w:rsidRDefault="00382A92" w:rsidP="00D15B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C3D">
              <w:rPr>
                <w:b/>
                <w:lang w:eastAsia="ru-RU"/>
              </w:rPr>
              <w:t xml:space="preserve">Тяжелая </w:t>
            </w:r>
            <w:proofErr w:type="spellStart"/>
            <w:r w:rsidRPr="00B52C3D">
              <w:rPr>
                <w:b/>
                <w:lang w:eastAsia="ru-RU"/>
              </w:rPr>
              <w:t>ретинопатия</w:t>
            </w:r>
            <w:proofErr w:type="spellEnd"/>
            <w:r w:rsidRPr="00B52C3D">
              <w:rPr>
                <w:lang w:eastAsia="ru-RU"/>
              </w:rPr>
              <w:t>: кровоизлияния или экссудаты, отек соска зрительного нерва</w:t>
            </w:r>
            <w:r w:rsidRPr="00F0277F">
              <w:rPr>
                <w:lang w:eastAsia="ru-RU"/>
              </w:rPr>
              <w:t xml:space="preserve"> </w:t>
            </w:r>
          </w:p>
        </w:tc>
      </w:tr>
    </w:tbl>
    <w:p w:rsidR="00D55F0D" w:rsidRPr="00723FD5" w:rsidRDefault="00D55F0D" w:rsidP="00353B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3FD5">
        <w:rPr>
          <w:sz w:val="20"/>
          <w:szCs w:val="20"/>
        </w:rPr>
        <w:t xml:space="preserve">* Только для формулы, основанной на линейных измерениях и модели ЛЖ в виде вытянутого эллипсоида вращения, согласно рекомендациям </w:t>
      </w:r>
      <w:r w:rsidRPr="00723FD5">
        <w:rPr>
          <w:sz w:val="20"/>
          <w:szCs w:val="20"/>
          <w:lang w:val="en-US"/>
        </w:rPr>
        <w:t>ASE</w:t>
      </w:r>
      <w:r w:rsidR="007F7086" w:rsidRPr="00723FD5">
        <w:rPr>
          <w:sz w:val="20"/>
          <w:szCs w:val="20"/>
        </w:rPr>
        <w:t>:</w:t>
      </w:r>
      <w:r w:rsidRPr="00723FD5">
        <w:rPr>
          <w:sz w:val="20"/>
          <w:szCs w:val="20"/>
        </w:rPr>
        <w:t xml:space="preserve"> </w:t>
      </w:r>
      <w:r w:rsidR="00F00923" w:rsidRPr="00723FD5">
        <w:rPr>
          <w:sz w:val="20"/>
          <w:szCs w:val="20"/>
        </w:rPr>
        <w:t>И</w:t>
      </w:r>
      <w:r w:rsidRPr="00723FD5">
        <w:rPr>
          <w:sz w:val="20"/>
          <w:szCs w:val="20"/>
        </w:rPr>
        <w:t xml:space="preserve">ММЛЖ = 0,8 </w:t>
      </w:r>
      <w:proofErr w:type="spellStart"/>
      <w:r w:rsidRPr="00723FD5">
        <w:rPr>
          <w:sz w:val="20"/>
          <w:szCs w:val="20"/>
        </w:rPr>
        <w:t>х</w:t>
      </w:r>
      <w:proofErr w:type="spellEnd"/>
      <w:r w:rsidRPr="00723FD5">
        <w:rPr>
          <w:sz w:val="20"/>
          <w:szCs w:val="20"/>
        </w:rPr>
        <w:t xml:space="preserve"> (1,04 </w:t>
      </w:r>
      <w:proofErr w:type="spellStart"/>
      <w:r w:rsidRPr="00723FD5">
        <w:rPr>
          <w:sz w:val="20"/>
          <w:szCs w:val="20"/>
        </w:rPr>
        <w:t>х</w:t>
      </w:r>
      <w:proofErr w:type="spellEnd"/>
      <w:r w:rsidRPr="00723FD5">
        <w:rPr>
          <w:sz w:val="20"/>
          <w:szCs w:val="20"/>
        </w:rPr>
        <w:t xml:space="preserve"> [(КДР + </w:t>
      </w:r>
      <w:proofErr w:type="spellStart"/>
      <w:r w:rsidRPr="00723FD5">
        <w:rPr>
          <w:sz w:val="20"/>
          <w:szCs w:val="20"/>
        </w:rPr>
        <w:t>ТЗСд</w:t>
      </w:r>
      <w:proofErr w:type="spellEnd"/>
      <w:r w:rsidRPr="00723FD5">
        <w:rPr>
          <w:sz w:val="20"/>
          <w:szCs w:val="20"/>
        </w:rPr>
        <w:t xml:space="preserve"> + </w:t>
      </w:r>
      <w:proofErr w:type="spellStart"/>
      <w:r w:rsidRPr="00723FD5">
        <w:rPr>
          <w:sz w:val="20"/>
          <w:szCs w:val="20"/>
        </w:rPr>
        <w:t>ТМЖПд</w:t>
      </w:r>
      <w:proofErr w:type="spellEnd"/>
      <w:r w:rsidRPr="00723FD5">
        <w:rPr>
          <w:sz w:val="20"/>
          <w:szCs w:val="20"/>
        </w:rPr>
        <w:t>)</w:t>
      </w:r>
      <w:r w:rsidRPr="00723FD5">
        <w:rPr>
          <w:sz w:val="20"/>
          <w:szCs w:val="20"/>
          <w:vertAlign w:val="superscript"/>
        </w:rPr>
        <w:t>3</w:t>
      </w:r>
      <w:r w:rsidRPr="00723FD5">
        <w:rPr>
          <w:sz w:val="20"/>
          <w:szCs w:val="20"/>
        </w:rPr>
        <w:t xml:space="preserve"> – (КДР)</w:t>
      </w:r>
      <w:r w:rsidRPr="00723FD5">
        <w:rPr>
          <w:sz w:val="20"/>
          <w:szCs w:val="20"/>
          <w:vertAlign w:val="superscript"/>
        </w:rPr>
        <w:t>3</w:t>
      </w:r>
      <w:r w:rsidRPr="00723FD5">
        <w:rPr>
          <w:sz w:val="20"/>
          <w:szCs w:val="20"/>
        </w:rPr>
        <w:t>]) + 06 г</w:t>
      </w:r>
      <w:r w:rsidR="00F00923" w:rsidRPr="00723FD5">
        <w:rPr>
          <w:sz w:val="20"/>
          <w:szCs w:val="20"/>
        </w:rPr>
        <w:t xml:space="preserve"> / ППТ (г/м</w:t>
      </w:r>
      <w:proofErr w:type="gramStart"/>
      <w:r w:rsidR="00F00923" w:rsidRPr="00723FD5">
        <w:rPr>
          <w:sz w:val="20"/>
          <w:szCs w:val="20"/>
          <w:vertAlign w:val="superscript"/>
        </w:rPr>
        <w:t>2</w:t>
      </w:r>
      <w:proofErr w:type="gramEnd"/>
      <w:r w:rsidR="00F00923" w:rsidRPr="00723FD5">
        <w:rPr>
          <w:sz w:val="20"/>
          <w:szCs w:val="20"/>
        </w:rPr>
        <w:t>).</w:t>
      </w:r>
      <w:r w:rsidRPr="00723FD5">
        <w:rPr>
          <w:sz w:val="20"/>
          <w:szCs w:val="20"/>
        </w:rPr>
        <w:t xml:space="preserve"> При использовании других формул вычисления ММЛЖ, в том числе адаптированных для субъектов с повышенной массой тела, используются другие пороговые значения.</w:t>
      </w:r>
    </w:p>
    <w:p w:rsidR="00D55F0D" w:rsidRPr="00723FD5" w:rsidRDefault="007F7086" w:rsidP="002515B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723FD5">
        <w:rPr>
          <w:sz w:val="20"/>
          <w:szCs w:val="20"/>
        </w:rPr>
        <w:t xml:space="preserve">** определяется как методом ультразвуковой </w:t>
      </w:r>
      <w:proofErr w:type="spellStart"/>
      <w:r w:rsidRPr="00723FD5">
        <w:rPr>
          <w:sz w:val="20"/>
          <w:szCs w:val="20"/>
        </w:rPr>
        <w:t>допплерографии</w:t>
      </w:r>
      <w:proofErr w:type="spellEnd"/>
      <w:r w:rsidRPr="00723FD5">
        <w:rPr>
          <w:sz w:val="20"/>
          <w:szCs w:val="20"/>
        </w:rPr>
        <w:t>, так и с помощью осциллометрических измерителей АД.</w:t>
      </w:r>
    </w:p>
    <w:p w:rsidR="002515BF" w:rsidRPr="00723FD5" w:rsidRDefault="00095F37" w:rsidP="00095F37">
      <w:pPr>
        <w:pStyle w:val="a3"/>
        <w:autoSpaceDE w:val="0"/>
        <w:autoSpaceDN w:val="0"/>
        <w:adjustRightInd w:val="0"/>
        <w:spacing w:after="120"/>
        <w:ind w:left="0"/>
        <w:jc w:val="both"/>
        <w:rPr>
          <w:sz w:val="20"/>
          <w:szCs w:val="20"/>
        </w:rPr>
      </w:pPr>
      <w:r w:rsidRPr="00723FD5">
        <w:rPr>
          <w:sz w:val="20"/>
          <w:szCs w:val="20"/>
        </w:rPr>
        <w:t xml:space="preserve">*** 186 </w:t>
      </w:r>
      <w:proofErr w:type="spellStart"/>
      <w:r w:rsidRPr="00723FD5">
        <w:rPr>
          <w:rFonts w:eastAsia="Microsoft Sans Serif"/>
          <w:sz w:val="20"/>
          <w:szCs w:val="20"/>
        </w:rPr>
        <w:t>х</w:t>
      </w:r>
      <w:proofErr w:type="spellEnd"/>
      <w:r w:rsidRPr="00723FD5">
        <w:rPr>
          <w:rFonts w:eastAsia="Microsoft Sans Serif"/>
          <w:sz w:val="20"/>
          <w:szCs w:val="20"/>
        </w:rPr>
        <w:t xml:space="preserve"> </w:t>
      </w:r>
      <w:r w:rsidRPr="00723FD5">
        <w:rPr>
          <w:sz w:val="20"/>
          <w:szCs w:val="20"/>
        </w:rPr>
        <w:t>(</w:t>
      </w:r>
      <w:proofErr w:type="spellStart"/>
      <w:r w:rsidRPr="00723FD5">
        <w:rPr>
          <w:sz w:val="20"/>
          <w:szCs w:val="20"/>
        </w:rPr>
        <w:t>креатинин</w:t>
      </w:r>
      <w:proofErr w:type="spellEnd"/>
      <w:r w:rsidRPr="00723FD5">
        <w:rPr>
          <w:sz w:val="20"/>
          <w:szCs w:val="20"/>
        </w:rPr>
        <w:t xml:space="preserve">/88, </w:t>
      </w:r>
      <w:proofErr w:type="spellStart"/>
      <w:r w:rsidRPr="00723FD5">
        <w:rPr>
          <w:sz w:val="20"/>
          <w:szCs w:val="20"/>
        </w:rPr>
        <w:t>мкмоль</w:t>
      </w:r>
      <w:proofErr w:type="spellEnd"/>
      <w:r w:rsidRPr="00723FD5">
        <w:rPr>
          <w:sz w:val="20"/>
          <w:szCs w:val="20"/>
        </w:rPr>
        <w:t>/л)</w:t>
      </w:r>
      <w:r w:rsidRPr="00723FD5">
        <w:rPr>
          <w:sz w:val="20"/>
          <w:szCs w:val="20"/>
          <w:vertAlign w:val="superscript"/>
        </w:rPr>
        <w:t>-1,154</w:t>
      </w:r>
      <w:r w:rsidRPr="00723FD5">
        <w:rPr>
          <w:sz w:val="20"/>
          <w:szCs w:val="20"/>
        </w:rPr>
        <w:t xml:space="preserve"> </w:t>
      </w:r>
      <w:proofErr w:type="spellStart"/>
      <w:r w:rsidRPr="00723FD5">
        <w:rPr>
          <w:rFonts w:eastAsia="Microsoft Sans Serif"/>
          <w:sz w:val="20"/>
          <w:szCs w:val="20"/>
        </w:rPr>
        <w:t>х</w:t>
      </w:r>
      <w:proofErr w:type="spellEnd"/>
      <w:r w:rsidRPr="00723FD5">
        <w:rPr>
          <w:rFonts w:eastAsia="Microsoft Sans Serif"/>
          <w:sz w:val="20"/>
          <w:szCs w:val="20"/>
        </w:rPr>
        <w:t xml:space="preserve"> </w:t>
      </w:r>
      <w:r w:rsidRPr="00723FD5">
        <w:rPr>
          <w:sz w:val="20"/>
          <w:szCs w:val="20"/>
        </w:rPr>
        <w:t>(возраст, лет)</w:t>
      </w:r>
      <w:r w:rsidRPr="00723FD5">
        <w:rPr>
          <w:sz w:val="20"/>
          <w:szCs w:val="20"/>
          <w:vertAlign w:val="superscript"/>
        </w:rPr>
        <w:t>-0,203</w:t>
      </w:r>
      <w:r w:rsidRPr="00723FD5">
        <w:rPr>
          <w:sz w:val="20"/>
          <w:szCs w:val="20"/>
        </w:rPr>
        <w:t xml:space="preserve">,  для женщин результат умножают на 0,742 </w:t>
      </w:r>
    </w:p>
    <w:p w:rsidR="002515BF" w:rsidRPr="00723FD5" w:rsidRDefault="002515BF" w:rsidP="002515BF">
      <w:pPr>
        <w:autoSpaceDE w:val="0"/>
        <w:autoSpaceDN w:val="0"/>
        <w:adjustRightInd w:val="0"/>
        <w:rPr>
          <w:sz w:val="20"/>
          <w:szCs w:val="20"/>
        </w:rPr>
      </w:pPr>
      <w:r w:rsidRPr="00723FD5">
        <w:rPr>
          <w:sz w:val="20"/>
          <w:szCs w:val="20"/>
        </w:rPr>
        <w:t xml:space="preserve">****  </w:t>
      </w:r>
      <w:r w:rsidRPr="00723FD5">
        <w:rPr>
          <w:sz w:val="20"/>
          <w:szCs w:val="20"/>
          <w:u w:val="single"/>
        </w:rPr>
        <w:t xml:space="preserve">88 </w:t>
      </w:r>
      <w:proofErr w:type="spellStart"/>
      <w:r w:rsidRPr="00723FD5">
        <w:rPr>
          <w:rFonts w:eastAsia="Microsoft Sans Serif"/>
          <w:sz w:val="20"/>
          <w:szCs w:val="20"/>
          <w:u w:val="single"/>
        </w:rPr>
        <w:t>х</w:t>
      </w:r>
      <w:proofErr w:type="spellEnd"/>
      <w:r w:rsidRPr="00723FD5">
        <w:rPr>
          <w:rFonts w:eastAsia="Microsoft Sans Serif"/>
          <w:sz w:val="20"/>
          <w:szCs w:val="20"/>
          <w:u w:val="single"/>
        </w:rPr>
        <w:t xml:space="preserve"> </w:t>
      </w:r>
      <w:r w:rsidRPr="00723FD5">
        <w:rPr>
          <w:sz w:val="20"/>
          <w:szCs w:val="20"/>
          <w:u w:val="single"/>
        </w:rPr>
        <w:t xml:space="preserve">(140 - возраст, лет) </w:t>
      </w:r>
      <w:proofErr w:type="spellStart"/>
      <w:r w:rsidRPr="00723FD5">
        <w:rPr>
          <w:rFonts w:eastAsia="Microsoft Sans Serif"/>
          <w:sz w:val="20"/>
          <w:szCs w:val="20"/>
          <w:u w:val="single"/>
        </w:rPr>
        <w:t>х</w:t>
      </w:r>
      <w:proofErr w:type="spellEnd"/>
      <w:r w:rsidRPr="00723FD5">
        <w:rPr>
          <w:rFonts w:eastAsia="Microsoft Sans Serif"/>
          <w:sz w:val="20"/>
          <w:szCs w:val="20"/>
          <w:u w:val="single"/>
        </w:rPr>
        <w:t xml:space="preserve"> </w:t>
      </w:r>
      <w:r w:rsidRPr="00723FD5">
        <w:rPr>
          <w:sz w:val="20"/>
          <w:szCs w:val="20"/>
          <w:u w:val="single"/>
        </w:rPr>
        <w:t xml:space="preserve">масса тела, </w:t>
      </w:r>
      <w:proofErr w:type="gramStart"/>
      <w:r w:rsidRPr="00723FD5">
        <w:rPr>
          <w:sz w:val="20"/>
          <w:szCs w:val="20"/>
          <w:u w:val="single"/>
        </w:rPr>
        <w:t>кг</w:t>
      </w:r>
      <w:proofErr w:type="gramEnd"/>
      <w:r w:rsidRPr="00723FD5">
        <w:rPr>
          <w:sz w:val="20"/>
          <w:szCs w:val="20"/>
        </w:rPr>
        <w:tab/>
      </w:r>
    </w:p>
    <w:p w:rsidR="002515BF" w:rsidRPr="00723FD5" w:rsidRDefault="002515BF" w:rsidP="00353B6A">
      <w:pPr>
        <w:pStyle w:val="a3"/>
        <w:autoSpaceDE w:val="0"/>
        <w:autoSpaceDN w:val="0"/>
        <w:adjustRightInd w:val="0"/>
        <w:ind w:left="0"/>
        <w:rPr>
          <w:sz w:val="20"/>
          <w:szCs w:val="20"/>
        </w:rPr>
      </w:pPr>
      <w:r w:rsidRPr="00723FD5">
        <w:rPr>
          <w:sz w:val="20"/>
          <w:szCs w:val="20"/>
        </w:rPr>
        <w:t xml:space="preserve">          72 </w:t>
      </w:r>
      <w:proofErr w:type="spellStart"/>
      <w:r w:rsidRPr="00723FD5">
        <w:rPr>
          <w:rFonts w:eastAsia="Microsoft Sans Serif"/>
          <w:sz w:val="20"/>
          <w:szCs w:val="20"/>
        </w:rPr>
        <w:t>х</w:t>
      </w:r>
      <w:proofErr w:type="spellEnd"/>
      <w:r w:rsidRPr="00723FD5">
        <w:rPr>
          <w:rFonts w:eastAsia="Microsoft Sans Serif"/>
          <w:sz w:val="20"/>
          <w:szCs w:val="20"/>
        </w:rPr>
        <w:t xml:space="preserve"> </w:t>
      </w:r>
      <w:proofErr w:type="spellStart"/>
      <w:r w:rsidRPr="00723FD5">
        <w:rPr>
          <w:sz w:val="20"/>
          <w:szCs w:val="20"/>
        </w:rPr>
        <w:t>креатинин</w:t>
      </w:r>
      <w:proofErr w:type="spellEnd"/>
      <w:r w:rsidRPr="00723FD5">
        <w:rPr>
          <w:sz w:val="20"/>
          <w:szCs w:val="20"/>
        </w:rPr>
        <w:t xml:space="preserve">, </w:t>
      </w:r>
      <w:proofErr w:type="spellStart"/>
      <w:r w:rsidRPr="00723FD5">
        <w:rPr>
          <w:sz w:val="20"/>
          <w:szCs w:val="20"/>
        </w:rPr>
        <w:t>мкмоль</w:t>
      </w:r>
      <w:proofErr w:type="spellEnd"/>
      <w:r w:rsidRPr="00723FD5">
        <w:rPr>
          <w:sz w:val="20"/>
          <w:szCs w:val="20"/>
        </w:rPr>
        <w:t xml:space="preserve">/л                           </w:t>
      </w:r>
      <w:r w:rsidR="00353B6A" w:rsidRPr="00723FD5">
        <w:rPr>
          <w:sz w:val="20"/>
          <w:szCs w:val="20"/>
        </w:rPr>
        <w:t xml:space="preserve"> </w:t>
      </w:r>
      <w:r w:rsidRPr="00723FD5">
        <w:rPr>
          <w:sz w:val="20"/>
          <w:szCs w:val="20"/>
        </w:rPr>
        <w:t xml:space="preserve">для женщин результат умножают на 0,85 </w:t>
      </w:r>
    </w:p>
    <w:p w:rsidR="00CB4748" w:rsidRPr="00723FD5" w:rsidRDefault="00CB4748" w:rsidP="00353B6A">
      <w:pPr>
        <w:pStyle w:val="a3"/>
        <w:autoSpaceDE w:val="0"/>
        <w:autoSpaceDN w:val="0"/>
        <w:adjustRightInd w:val="0"/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Spec="outside"/>
        <w:tblW w:w="4585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9"/>
        <w:gridCol w:w="1274"/>
        <w:gridCol w:w="4396"/>
      </w:tblGrid>
      <w:tr w:rsidR="005E5711" w:rsidRPr="00723FD5" w:rsidTr="005E5711">
        <w:trPr>
          <w:tblCellSpacing w:w="15" w:type="dxa"/>
        </w:trPr>
        <w:tc>
          <w:tcPr>
            <w:tcW w:w="1711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>женщины (возраст/</w:t>
            </w:r>
            <w:proofErr w:type="spellStart"/>
            <w:r w:rsidRPr="00723FD5">
              <w:rPr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23FD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6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>≤62/ ≤0,7</w:t>
            </w:r>
          </w:p>
        </w:tc>
        <w:tc>
          <w:tcPr>
            <w:tcW w:w="2504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 xml:space="preserve">СКФ = 144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23FD5">
              <w:rPr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23FD5">
              <w:rPr>
                <w:sz w:val="20"/>
                <w:szCs w:val="20"/>
                <w:lang w:eastAsia="ru-RU"/>
              </w:rPr>
              <w:t>/0,7)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-0,329</w:t>
            </w:r>
            <w:r w:rsidRPr="00723FD5">
              <w:rPr>
                <w:sz w:val="20"/>
                <w:szCs w:val="20"/>
                <w:lang w:eastAsia="ru-RU"/>
              </w:rPr>
              <w:t xml:space="preserve">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(0,993)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возраст</w:t>
            </w:r>
          </w:p>
        </w:tc>
      </w:tr>
      <w:tr w:rsidR="005E5711" w:rsidRPr="00723FD5" w:rsidTr="005E5711">
        <w:trPr>
          <w:tblCellSpacing w:w="15" w:type="dxa"/>
        </w:trPr>
        <w:tc>
          <w:tcPr>
            <w:tcW w:w="1711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>&gt;62/ &gt;0,7</w:t>
            </w:r>
          </w:p>
        </w:tc>
        <w:tc>
          <w:tcPr>
            <w:tcW w:w="2504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 xml:space="preserve">СКФ = 144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23FD5">
              <w:rPr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23FD5">
              <w:rPr>
                <w:sz w:val="20"/>
                <w:szCs w:val="20"/>
                <w:lang w:eastAsia="ru-RU"/>
              </w:rPr>
              <w:t>/0,7)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-1,209</w:t>
            </w:r>
            <w:r w:rsidRPr="00723FD5">
              <w:rPr>
                <w:sz w:val="20"/>
                <w:szCs w:val="20"/>
                <w:lang w:eastAsia="ru-RU"/>
              </w:rPr>
              <w:t xml:space="preserve">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(0,993)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возраст</w:t>
            </w:r>
          </w:p>
        </w:tc>
      </w:tr>
      <w:tr w:rsidR="005E5711" w:rsidRPr="00723FD5" w:rsidTr="005E5711">
        <w:trPr>
          <w:tblCellSpacing w:w="15" w:type="dxa"/>
        </w:trPr>
        <w:tc>
          <w:tcPr>
            <w:tcW w:w="1711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>мужчины (возраст/</w:t>
            </w:r>
            <w:proofErr w:type="spellStart"/>
            <w:r w:rsidRPr="00723FD5">
              <w:rPr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23FD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6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>≤80 /≤0,9</w:t>
            </w:r>
          </w:p>
        </w:tc>
        <w:tc>
          <w:tcPr>
            <w:tcW w:w="2504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 xml:space="preserve">СКФ = 141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23FD5">
              <w:rPr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23FD5">
              <w:rPr>
                <w:sz w:val="20"/>
                <w:szCs w:val="20"/>
                <w:lang w:eastAsia="ru-RU"/>
              </w:rPr>
              <w:t>/0,9)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-0,411</w:t>
            </w:r>
            <w:r w:rsidRPr="00723FD5">
              <w:rPr>
                <w:sz w:val="20"/>
                <w:szCs w:val="20"/>
                <w:lang w:eastAsia="ru-RU"/>
              </w:rPr>
              <w:t xml:space="preserve">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(0,993)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возраст</w:t>
            </w:r>
          </w:p>
        </w:tc>
      </w:tr>
      <w:tr w:rsidR="005E5711" w:rsidRPr="00723FD5" w:rsidTr="005E5711">
        <w:trPr>
          <w:tblCellSpacing w:w="15" w:type="dxa"/>
        </w:trPr>
        <w:tc>
          <w:tcPr>
            <w:tcW w:w="1711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16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>&gt;80 /&gt;0,9</w:t>
            </w:r>
          </w:p>
        </w:tc>
        <w:tc>
          <w:tcPr>
            <w:tcW w:w="2504" w:type="pct"/>
            <w:vAlign w:val="center"/>
            <w:hideMark/>
          </w:tcPr>
          <w:p w:rsidR="005E5711" w:rsidRPr="00723FD5" w:rsidRDefault="005E5711" w:rsidP="005E5711">
            <w:pPr>
              <w:rPr>
                <w:sz w:val="20"/>
                <w:szCs w:val="20"/>
                <w:lang w:eastAsia="ru-RU"/>
              </w:rPr>
            </w:pPr>
            <w:r w:rsidRPr="00723FD5">
              <w:rPr>
                <w:sz w:val="20"/>
                <w:szCs w:val="20"/>
                <w:lang w:eastAsia="ru-RU"/>
              </w:rPr>
              <w:t xml:space="preserve">СКФ = 141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23FD5">
              <w:rPr>
                <w:sz w:val="20"/>
                <w:szCs w:val="20"/>
                <w:lang w:eastAsia="ru-RU"/>
              </w:rPr>
              <w:t>креатинин</w:t>
            </w:r>
            <w:proofErr w:type="spellEnd"/>
            <w:r w:rsidRPr="00723FD5">
              <w:rPr>
                <w:sz w:val="20"/>
                <w:szCs w:val="20"/>
                <w:lang w:eastAsia="ru-RU"/>
              </w:rPr>
              <w:t>/0,9)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-1,209</w:t>
            </w:r>
            <w:r w:rsidRPr="00723FD5">
              <w:rPr>
                <w:sz w:val="20"/>
                <w:szCs w:val="20"/>
                <w:lang w:eastAsia="ru-RU"/>
              </w:rPr>
              <w:t xml:space="preserve"> </w:t>
            </w:r>
            <w:r w:rsidRPr="00723FD5">
              <w:rPr>
                <w:sz w:val="20"/>
                <w:szCs w:val="20"/>
                <w:lang w:val="en-US" w:eastAsia="ru-RU"/>
              </w:rPr>
              <w:t>x</w:t>
            </w:r>
            <w:r w:rsidRPr="00723FD5">
              <w:rPr>
                <w:sz w:val="20"/>
                <w:szCs w:val="20"/>
                <w:lang w:eastAsia="ru-RU"/>
              </w:rPr>
              <w:t xml:space="preserve"> (0,993)</w:t>
            </w:r>
            <w:r w:rsidRPr="00723FD5">
              <w:rPr>
                <w:sz w:val="20"/>
                <w:szCs w:val="20"/>
                <w:vertAlign w:val="superscript"/>
                <w:lang w:eastAsia="ru-RU"/>
              </w:rPr>
              <w:t>возраст</w:t>
            </w:r>
          </w:p>
        </w:tc>
      </w:tr>
    </w:tbl>
    <w:p w:rsidR="00AF2F49" w:rsidRPr="00723FD5" w:rsidRDefault="005E5711" w:rsidP="007F70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AFD">
        <w:rPr>
          <w:rFonts w:eastAsiaTheme="minorHAnsi"/>
          <w:color w:val="120A3A"/>
          <w:sz w:val="20"/>
          <w:szCs w:val="20"/>
        </w:rPr>
        <w:t>*****</w:t>
      </w:r>
    </w:p>
    <w:p w:rsidR="00AF2F49" w:rsidRPr="00342AFD" w:rsidRDefault="00AF2F49" w:rsidP="00AF2F49">
      <w:pPr>
        <w:spacing w:before="100" w:beforeAutospacing="1" w:after="100" w:afterAutospacing="1"/>
        <w:rPr>
          <w:sz w:val="20"/>
          <w:szCs w:val="20"/>
          <w:lang w:eastAsia="ru-RU"/>
        </w:rPr>
      </w:pPr>
      <w:r w:rsidRPr="00723FD5">
        <w:rPr>
          <w:sz w:val="20"/>
          <w:szCs w:val="20"/>
          <w:lang w:val="en-US" w:eastAsia="ru-RU"/>
        </w:rPr>
        <w:t> </w:t>
      </w:r>
    </w:p>
    <w:p w:rsidR="00CB4748" w:rsidRPr="00342AFD" w:rsidRDefault="00CB4748" w:rsidP="007F70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2F49" w:rsidRDefault="00AF2F49" w:rsidP="002A36AC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2A36AC" w:rsidRPr="0019144D" w:rsidRDefault="00B06B78" w:rsidP="002A36AC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t>При определении общего ССР</w:t>
      </w:r>
      <w:r w:rsidR="00884332">
        <w:t xml:space="preserve"> особое</w:t>
      </w:r>
      <w:r w:rsidR="00BB1B72" w:rsidRPr="00F0277F">
        <w:t xml:space="preserve"> внимание необходимо уделять </w:t>
      </w:r>
      <w:r>
        <w:t>состоянию органов-мишеней</w:t>
      </w:r>
      <w:r w:rsidR="00BB1B72" w:rsidRPr="00F0277F">
        <w:t xml:space="preserve">, так как наличие </w:t>
      </w:r>
      <w:r w:rsidR="00884332">
        <w:t xml:space="preserve"> их</w:t>
      </w:r>
      <w:r w:rsidR="00BB1B72" w:rsidRPr="00F0277F">
        <w:t xml:space="preserve"> поражения </w:t>
      </w:r>
      <w:r w:rsidR="00884332">
        <w:t xml:space="preserve">способствует дальнейшему </w:t>
      </w:r>
      <w:r w:rsidR="00884332">
        <w:lastRenderedPageBreak/>
        <w:t xml:space="preserve">прогрессированию ССЗ, что существенно увеличивает риск </w:t>
      </w:r>
      <w:r>
        <w:t xml:space="preserve">смерти </w:t>
      </w:r>
      <w:r w:rsidR="00884332">
        <w:t>у таких больных по сравнению с пациентами</w:t>
      </w:r>
      <w:r>
        <w:t>, у которых имеются только ФР.</w:t>
      </w:r>
      <w:r w:rsidR="00884332">
        <w:rPr>
          <w:lang w:eastAsia="ru-RU"/>
        </w:rPr>
        <w:t xml:space="preserve"> Р</w:t>
      </w:r>
      <w:r w:rsidR="002A36AC" w:rsidRPr="00F0277F">
        <w:rPr>
          <w:lang w:eastAsia="ru-RU"/>
        </w:rPr>
        <w:t>иск возрастает с увеличением числа поражен</w:t>
      </w:r>
      <w:r w:rsidR="00884332">
        <w:rPr>
          <w:lang w:eastAsia="ru-RU"/>
        </w:rPr>
        <w:t>ных органов</w:t>
      </w:r>
      <w:r>
        <w:rPr>
          <w:lang w:eastAsia="ru-RU"/>
        </w:rPr>
        <w:t>-мишеней</w:t>
      </w:r>
      <w:r w:rsidR="002A36AC" w:rsidRPr="00F0277F">
        <w:rPr>
          <w:lang w:eastAsia="ru-RU"/>
        </w:rPr>
        <w:t>.</w:t>
      </w:r>
    </w:p>
    <w:p w:rsidR="00BB1B72" w:rsidRPr="00884332" w:rsidRDefault="00BB1B72" w:rsidP="00BB1B72">
      <w:pPr>
        <w:tabs>
          <w:tab w:val="left" w:pos="142"/>
        </w:tabs>
        <w:spacing w:line="360" w:lineRule="auto"/>
        <w:ind w:right="-1" w:firstLine="709"/>
        <w:jc w:val="both"/>
      </w:pPr>
      <w:r w:rsidRPr="00884332">
        <w:t xml:space="preserve">Уровень </w:t>
      </w:r>
      <w:r w:rsidR="00884332" w:rsidRPr="00884332">
        <w:t xml:space="preserve">СС </w:t>
      </w:r>
      <w:r w:rsidRPr="00884332">
        <w:t xml:space="preserve">риска </w:t>
      </w:r>
      <w:r w:rsidR="00B06B78">
        <w:t>у ряда больных может быть выше</w:t>
      </w:r>
      <w:r w:rsidRPr="00884332">
        <w:t xml:space="preserve">, чем </w:t>
      </w:r>
      <w:r w:rsidR="00884332" w:rsidRPr="00884332">
        <w:t>он определен</w:t>
      </w:r>
      <w:r w:rsidRPr="00884332">
        <w:t xml:space="preserve"> </w:t>
      </w:r>
      <w:r w:rsidR="00B06B78">
        <w:t xml:space="preserve">по </w:t>
      </w:r>
      <w:proofErr w:type="spellStart"/>
      <w:r w:rsidR="00B06B78">
        <w:t>вышепредставленной</w:t>
      </w:r>
      <w:proofErr w:type="spellEnd"/>
      <w:r w:rsidR="00B06B78">
        <w:t xml:space="preserve"> системе стратификации:</w:t>
      </w:r>
    </w:p>
    <w:p w:rsidR="00BB1B72" w:rsidRPr="00884332" w:rsidRDefault="00884332" w:rsidP="003B1D2B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284" w:hanging="284"/>
        <w:contextualSpacing/>
        <w:jc w:val="both"/>
      </w:pPr>
      <w:r>
        <w:t>При малоподвижном образе жизни</w:t>
      </w:r>
      <w:r w:rsidR="00BB1B72" w:rsidRPr="00884332">
        <w:t xml:space="preserve"> у пациентов с центральным ожирением (увеличение относительного риска, ассоциированного с ожирением, более выражено у молодых, чем у пожилых пациентов).</w:t>
      </w:r>
    </w:p>
    <w:p w:rsidR="00BB1B72" w:rsidRPr="00884332" w:rsidRDefault="00BB1B72" w:rsidP="003B1D2B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284" w:hanging="284"/>
        <w:contextualSpacing/>
        <w:jc w:val="both"/>
      </w:pPr>
      <w:r w:rsidRPr="00884332">
        <w:t xml:space="preserve">У лиц </w:t>
      </w:r>
      <w:r w:rsidR="00884332">
        <w:t xml:space="preserve">с низким социальным статусом и </w:t>
      </w:r>
      <w:r w:rsidRPr="00884332">
        <w:t xml:space="preserve"> представителей этнических меньшинств.</w:t>
      </w:r>
    </w:p>
    <w:p w:rsidR="00BB1B72" w:rsidRDefault="00B06B78" w:rsidP="003B1D2B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284" w:hanging="284"/>
        <w:contextualSpacing/>
        <w:jc w:val="both"/>
      </w:pPr>
      <w:r>
        <w:t>У пациентов</w:t>
      </w:r>
      <w:r w:rsidR="00BB1B72" w:rsidRPr="00884332">
        <w:t xml:space="preserve"> с повышенным уровнем </w:t>
      </w:r>
      <w:proofErr w:type="spellStart"/>
      <w:r w:rsidR="00BB1B72" w:rsidRPr="00884332">
        <w:t>триглицеридов</w:t>
      </w:r>
      <w:proofErr w:type="spellEnd"/>
      <w:r w:rsidR="00BB1B72" w:rsidRPr="00884332">
        <w:t xml:space="preserve">, фибриногена, </w:t>
      </w:r>
      <w:proofErr w:type="spellStart"/>
      <w:r w:rsidR="00BB1B72" w:rsidRPr="00884332">
        <w:t>аполипопротеина</w:t>
      </w:r>
      <w:proofErr w:type="spellEnd"/>
      <w:proofErr w:type="gramStart"/>
      <w:r w:rsidR="00BB1B72" w:rsidRPr="00884332">
        <w:t xml:space="preserve"> В</w:t>
      </w:r>
      <w:proofErr w:type="gramEnd"/>
      <w:r w:rsidR="00BB1B72" w:rsidRPr="00884332">
        <w:t xml:space="preserve">, </w:t>
      </w:r>
      <w:proofErr w:type="spellStart"/>
      <w:r w:rsidR="00BB1B72" w:rsidRPr="00884332">
        <w:t>липопротеина</w:t>
      </w:r>
      <w:proofErr w:type="spellEnd"/>
      <w:r w:rsidR="00BB1B72" w:rsidRPr="00884332">
        <w:t xml:space="preserve"> (а) и высоко чувствительного </w:t>
      </w:r>
      <w:proofErr w:type="spellStart"/>
      <w:r w:rsidR="00BB1B72" w:rsidRPr="00884332">
        <w:t>С-реактивного</w:t>
      </w:r>
      <w:proofErr w:type="spellEnd"/>
      <w:r w:rsidR="00BB1B72" w:rsidRPr="00884332">
        <w:t xml:space="preserve"> белка.</w:t>
      </w:r>
    </w:p>
    <w:p w:rsidR="00BB1B72" w:rsidRPr="001F095F" w:rsidRDefault="00884332" w:rsidP="003D6D4F">
      <w:pPr>
        <w:pStyle w:val="a3"/>
        <w:numPr>
          <w:ilvl w:val="1"/>
          <w:numId w:val="30"/>
        </w:numPr>
        <w:tabs>
          <w:tab w:val="left" w:pos="1134"/>
        </w:tabs>
        <w:spacing w:line="360" w:lineRule="auto"/>
        <w:ind w:left="0" w:right="-1" w:firstLine="709"/>
        <w:jc w:val="both"/>
        <w:rPr>
          <w:b/>
        </w:rPr>
      </w:pPr>
      <w:r w:rsidRPr="001F095F">
        <w:rPr>
          <w:b/>
        </w:rPr>
        <w:t>Р</w:t>
      </w:r>
      <w:r w:rsidR="00BB1B72" w:rsidRPr="001F095F">
        <w:rPr>
          <w:b/>
        </w:rPr>
        <w:t xml:space="preserve">екомендации по определению общего </w:t>
      </w:r>
      <w:proofErr w:type="spellStart"/>
      <w:proofErr w:type="gramStart"/>
      <w:r w:rsidR="00BB1B72" w:rsidRPr="001F095F">
        <w:rPr>
          <w:b/>
        </w:rPr>
        <w:t>сердечно-сосудистого</w:t>
      </w:r>
      <w:proofErr w:type="spellEnd"/>
      <w:proofErr w:type="gramEnd"/>
      <w:r w:rsidR="00BB1B72" w:rsidRPr="001F095F">
        <w:rPr>
          <w:b/>
        </w:rPr>
        <w:t xml:space="preserve"> риска</w:t>
      </w:r>
      <w:r w:rsidR="00437B48" w:rsidRPr="001F095F">
        <w:rPr>
          <w:b/>
        </w:rPr>
        <w:t xml:space="preserve"> у пациентов с АГ</w:t>
      </w:r>
      <w:r w:rsidR="00B06B78">
        <w:rPr>
          <w:b/>
        </w:rPr>
        <w:t>.</w:t>
      </w:r>
    </w:p>
    <w:p w:rsidR="00BB1B72" w:rsidRPr="001F095F" w:rsidRDefault="003E088E" w:rsidP="003B1D2B">
      <w:pPr>
        <w:pStyle w:val="a3"/>
        <w:numPr>
          <w:ilvl w:val="0"/>
          <w:numId w:val="14"/>
        </w:numPr>
        <w:spacing w:line="360" w:lineRule="auto"/>
        <w:ind w:left="284" w:right="-1" w:hanging="284"/>
        <w:jc w:val="both"/>
      </w:pPr>
      <w:r w:rsidRPr="001F095F">
        <w:t>У паци</w:t>
      </w:r>
      <w:r w:rsidR="00FF3A38" w:rsidRPr="001F095F">
        <w:t>ентов с АГ</w:t>
      </w:r>
      <w:r w:rsidRPr="001F095F">
        <w:t xml:space="preserve"> в отсутствии ССЗ, </w:t>
      </w:r>
      <w:r w:rsidR="00884332" w:rsidRPr="001F095F">
        <w:t xml:space="preserve">цереброваскулярных болезней (ЦВБ), </w:t>
      </w:r>
      <w:r w:rsidRPr="001F095F">
        <w:t>ХБП и СД</w:t>
      </w:r>
      <w:r w:rsidR="00B06B78">
        <w:t xml:space="preserve">, </w:t>
      </w:r>
      <w:proofErr w:type="gramStart"/>
      <w:r w:rsidR="00B06B78">
        <w:t>общий</w:t>
      </w:r>
      <w:proofErr w:type="gramEnd"/>
      <w:r w:rsidR="00B06B78">
        <w:t xml:space="preserve"> ССР</w:t>
      </w:r>
      <w:r w:rsidRPr="001F095F">
        <w:t xml:space="preserve"> при использовании шкалы </w:t>
      </w:r>
      <w:r w:rsidRPr="001F095F">
        <w:rPr>
          <w:lang w:val="en-US"/>
        </w:rPr>
        <w:t>SCORE</w:t>
      </w:r>
      <w:r w:rsidRPr="001F095F">
        <w:t xml:space="preserve"> следует считать минимальным.</w:t>
      </w:r>
    </w:p>
    <w:p w:rsidR="003E088E" w:rsidRPr="001F095F" w:rsidRDefault="003E088E" w:rsidP="003B1D2B">
      <w:pPr>
        <w:pStyle w:val="a3"/>
        <w:numPr>
          <w:ilvl w:val="0"/>
          <w:numId w:val="14"/>
        </w:numPr>
        <w:spacing w:line="360" w:lineRule="auto"/>
        <w:ind w:left="284" w:right="-1" w:hanging="284"/>
        <w:jc w:val="both"/>
      </w:pPr>
      <w:r w:rsidRPr="001F095F">
        <w:t>Основываясь на доказательствах того, что ПОМ является предиктором смерти от ССЗ</w:t>
      </w:r>
      <w:r w:rsidR="00B06B78">
        <w:t>,</w:t>
      </w:r>
      <w:r w:rsidRPr="001F095F">
        <w:t xml:space="preserve"> не зависимо от величины риска по шкале </w:t>
      </w:r>
      <w:r w:rsidRPr="001F095F">
        <w:rPr>
          <w:lang w:val="en-US"/>
        </w:rPr>
        <w:t>SCORE</w:t>
      </w:r>
      <w:r w:rsidRPr="001F095F">
        <w:t xml:space="preserve">, </w:t>
      </w:r>
      <w:r w:rsidR="00884332" w:rsidRPr="001F095F">
        <w:t>обследование органов-мишеней</w:t>
      </w:r>
      <w:r w:rsidR="001F095F" w:rsidRPr="001F095F">
        <w:t xml:space="preserve"> </w:t>
      </w:r>
      <w:r w:rsidRPr="001F095F">
        <w:t>следует проводить всем пациентам среднего риска.</w:t>
      </w:r>
    </w:p>
    <w:p w:rsidR="003E088E" w:rsidRDefault="003E088E" w:rsidP="003B1D2B">
      <w:pPr>
        <w:pStyle w:val="a3"/>
        <w:numPr>
          <w:ilvl w:val="0"/>
          <w:numId w:val="14"/>
        </w:numPr>
        <w:spacing w:line="360" w:lineRule="auto"/>
        <w:ind w:left="284" w:right="-1" w:hanging="284"/>
        <w:jc w:val="both"/>
      </w:pPr>
      <w:r w:rsidRPr="001F095F">
        <w:t>Стратегия лечения должна основываться на исходном уровне общего</w:t>
      </w:r>
      <w:r w:rsidR="00B06B78">
        <w:t xml:space="preserve"> ССР</w:t>
      </w:r>
      <w:r w:rsidRPr="001F095F">
        <w:t>.</w:t>
      </w:r>
    </w:p>
    <w:p w:rsidR="00BB1B72" w:rsidRDefault="00BB1B72" w:rsidP="003D6D4F">
      <w:pPr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eastAsia="TimesNewRomanPS-BoldMT"/>
          <w:b/>
          <w:bCs/>
        </w:rPr>
      </w:pPr>
      <w:r w:rsidRPr="00D70AEA">
        <w:rPr>
          <w:rFonts w:eastAsia="TimesNewRomanPS-BoldMT"/>
          <w:b/>
          <w:bCs/>
        </w:rPr>
        <w:t xml:space="preserve">Формулировка диагноза. </w:t>
      </w:r>
    </w:p>
    <w:p w:rsidR="00BB1B72" w:rsidRPr="00D70AEA" w:rsidRDefault="00BB1B72" w:rsidP="00BB1B7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70AEA">
        <w:t>При формулировании диагноза по возможности максимально полно должны быть отра</w:t>
      </w:r>
      <w:r w:rsidR="004E6CA5">
        <w:t xml:space="preserve">жены наличие </w:t>
      </w:r>
      <w:proofErr w:type="gramStart"/>
      <w:r w:rsidR="004E6CA5">
        <w:t>ФР</w:t>
      </w:r>
      <w:proofErr w:type="gramEnd"/>
      <w:r w:rsidR="004E6CA5">
        <w:t>, ПОМ, ССЗ, ЦВБ</w:t>
      </w:r>
      <w:r w:rsidRPr="00D70AEA">
        <w:t>,</w:t>
      </w:r>
      <w:r w:rsidR="004E6CA5">
        <w:t xml:space="preserve"> ХБП</w:t>
      </w:r>
      <w:r w:rsidRPr="00D70AEA">
        <w:t xml:space="preserve"> </w:t>
      </w:r>
      <w:proofErr w:type="spellStart"/>
      <w:r w:rsidRPr="00D70AEA">
        <w:t>сердечно-сосудистый</w:t>
      </w:r>
      <w:proofErr w:type="spellEnd"/>
      <w:r w:rsidRPr="00D70AEA">
        <w:t xml:space="preserve"> риск. Степень повышения АД обязательно указывается у пациентов с впервые </w:t>
      </w:r>
      <w:proofErr w:type="gramStart"/>
      <w:r w:rsidRPr="00D70AEA">
        <w:t>диагностированной</w:t>
      </w:r>
      <w:proofErr w:type="gramEnd"/>
      <w:r w:rsidRPr="00D70AEA">
        <w:t xml:space="preserve"> АГ</w:t>
      </w:r>
      <w:r w:rsidR="00030C4B">
        <w:t>.</w:t>
      </w:r>
      <w:r w:rsidRPr="00D70AEA">
        <w:t xml:space="preserve"> Если больной находился в стационаре, то в диагнозе указывается степень АГ на момент поступления. Необходимо также указать стадию заболевания</w:t>
      </w:r>
      <w:r w:rsidR="005C5197">
        <w:t>.</w:t>
      </w:r>
      <w:r w:rsidRPr="00D70AEA">
        <w:t xml:space="preserve"> Согласно </w:t>
      </w:r>
      <w:proofErr w:type="spellStart"/>
      <w:r w:rsidRPr="00D70AEA">
        <w:t>трехстадийной</w:t>
      </w:r>
      <w:proofErr w:type="spellEnd"/>
      <w:r w:rsidRPr="00D70AEA">
        <w:t xml:space="preserve"> классификации ГБ, ГБ I стадии предполагает отсутствие ПОМ, ГБ II стадии – присутствие изменений со стороны одного или нескольких органов-мишеней. Диагноз ГБ III стадии устанавливается при наличии </w:t>
      </w:r>
      <w:r w:rsidR="004E6CA5" w:rsidRPr="003D21EF">
        <w:t>ССЗ, ЦВБ, ХБП.</w:t>
      </w:r>
    </w:p>
    <w:p w:rsidR="00BB1B72" w:rsidRPr="004E6CA5" w:rsidRDefault="00BB1B72" w:rsidP="001670B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iCs/>
        </w:rPr>
      </w:pPr>
      <w:r w:rsidRPr="004E6CA5">
        <w:rPr>
          <w:b/>
          <w:bCs/>
          <w:iCs/>
        </w:rPr>
        <w:t xml:space="preserve"> Примеры диагностических заключений:</w:t>
      </w:r>
    </w:p>
    <w:p w:rsidR="00BB1B72" w:rsidRPr="00D70AEA" w:rsidRDefault="00BB1B72" w:rsidP="00C51F2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 w:hanging="284"/>
      </w:pPr>
      <w:r w:rsidRPr="00D70AEA">
        <w:t xml:space="preserve">ГБ I стадии. Степень АГ 2. </w:t>
      </w:r>
      <w:proofErr w:type="spellStart"/>
      <w:r w:rsidRPr="00D70AEA">
        <w:t>Дислипидемия</w:t>
      </w:r>
      <w:proofErr w:type="spellEnd"/>
      <w:r w:rsidRPr="00D70AEA">
        <w:t>. Риск 2 (средний).</w:t>
      </w:r>
    </w:p>
    <w:p w:rsidR="00BB1B72" w:rsidRPr="00D70AEA" w:rsidRDefault="00BB1B72" w:rsidP="00C51F2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 w:hanging="284"/>
      </w:pPr>
      <w:r w:rsidRPr="00D70AEA">
        <w:t xml:space="preserve">ГБ II стадии. Степень АГ 3. </w:t>
      </w:r>
      <w:proofErr w:type="spellStart"/>
      <w:r w:rsidRPr="00D70AEA">
        <w:t>Дислипидемия</w:t>
      </w:r>
      <w:proofErr w:type="spellEnd"/>
      <w:r w:rsidRPr="00D70AEA">
        <w:t>. ГЛЖ. Риск 4 (очень высокий).</w:t>
      </w:r>
    </w:p>
    <w:p w:rsidR="00BB1B72" w:rsidRPr="00D70AEA" w:rsidRDefault="00BB1B72" w:rsidP="00C51F2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 w:hanging="284"/>
      </w:pPr>
      <w:r w:rsidRPr="00D70AEA">
        <w:t>ГБ III стадии. Степень АГ 2. ИБС. Стенокардия напряжения II ФК. Риск 4 (очень высокий).</w:t>
      </w:r>
    </w:p>
    <w:p w:rsidR="00BB1B72" w:rsidRPr="00D70AEA" w:rsidRDefault="00BB1B72" w:rsidP="00C51F2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 w:hanging="284"/>
      </w:pPr>
      <w:r w:rsidRPr="00D70AEA">
        <w:t>ГБ II стадии. Степень АГ 2. Атеросклероз аорты, сонных артерий. Риск 3 (высокий).</w:t>
      </w:r>
    </w:p>
    <w:p w:rsidR="00BB1B72" w:rsidRPr="00D70AEA" w:rsidRDefault="00BB1B72" w:rsidP="00C51F2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 w:hanging="284"/>
      </w:pPr>
      <w:r w:rsidRPr="00D70AEA">
        <w:lastRenderedPageBreak/>
        <w:t xml:space="preserve">ИБС. Стенокардия напряжения III ФК. Постинфарктный (крупноочаговый) и атеросклеротический кардиосклероз. ГБ III стадии. </w:t>
      </w:r>
      <w:r w:rsidR="009C6DA4">
        <w:t xml:space="preserve"> </w:t>
      </w:r>
      <w:r w:rsidRPr="00D70AEA">
        <w:t xml:space="preserve"> </w:t>
      </w:r>
      <w:r w:rsidR="009C6DA4">
        <w:t>С</w:t>
      </w:r>
      <w:r w:rsidRPr="00D70AEA">
        <w:t>тепень АГ 1. Риск 4</w:t>
      </w:r>
      <w:r w:rsidRPr="00601CBC">
        <w:t xml:space="preserve"> </w:t>
      </w:r>
      <w:r w:rsidRPr="00D70AEA">
        <w:t xml:space="preserve"> (очень высокий).</w:t>
      </w:r>
    </w:p>
    <w:p w:rsidR="00BB1B72" w:rsidRPr="00D70AEA" w:rsidRDefault="00BB1B72" w:rsidP="00C51F2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 w:hanging="284"/>
      </w:pPr>
      <w:r w:rsidRPr="00D70AEA">
        <w:t xml:space="preserve">ГБ II стадии. Степень АГ 3. </w:t>
      </w:r>
      <w:proofErr w:type="spellStart"/>
      <w:r w:rsidRPr="00D70AEA">
        <w:t>Дислипидемия</w:t>
      </w:r>
      <w:proofErr w:type="spellEnd"/>
      <w:r w:rsidRPr="00D70AEA">
        <w:t>. ГЛЖ. Ожирение II ст. Нарушение</w:t>
      </w:r>
      <w:r w:rsidRPr="00601CBC">
        <w:t xml:space="preserve"> </w:t>
      </w:r>
      <w:r w:rsidRPr="00D70AEA">
        <w:t>толерантности к глюкозе. Риск 4 (очень высокий).</w:t>
      </w:r>
    </w:p>
    <w:p w:rsidR="00BB1B72" w:rsidRDefault="00BB1B72" w:rsidP="00C51F2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284" w:hanging="284"/>
      </w:pPr>
      <w:proofErr w:type="spellStart"/>
      <w:r w:rsidRPr="00D70AEA">
        <w:t>Феохромоцитома</w:t>
      </w:r>
      <w:proofErr w:type="spellEnd"/>
      <w:r w:rsidRPr="00D70AEA">
        <w:t xml:space="preserve"> правого надпочечника. АГ 3 степени. ГЛЖ. Риск 4 (очень</w:t>
      </w:r>
      <w:r w:rsidRPr="00601CBC">
        <w:t xml:space="preserve"> </w:t>
      </w:r>
      <w:r w:rsidRPr="00D70AEA">
        <w:t>высокий).</w:t>
      </w:r>
    </w:p>
    <w:p w:rsidR="007660A5" w:rsidRDefault="007660A5" w:rsidP="0061243A">
      <w:pPr>
        <w:pStyle w:val="a3"/>
        <w:autoSpaceDE w:val="0"/>
        <w:autoSpaceDN w:val="0"/>
        <w:adjustRightInd w:val="0"/>
        <w:spacing w:line="360" w:lineRule="auto"/>
        <w:ind w:left="284"/>
      </w:pPr>
    </w:p>
    <w:p w:rsidR="00BB1B72" w:rsidRPr="00C4502E" w:rsidRDefault="00673DB9" w:rsidP="00F1401C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207"/>
        <w:jc w:val="both"/>
        <w:rPr>
          <w:rFonts w:eastAsia="TimesNewRomanPS-BoldMT"/>
          <w:b/>
          <w:bCs/>
        </w:rPr>
      </w:pPr>
      <w:r w:rsidRPr="00C4502E">
        <w:rPr>
          <w:rFonts w:eastAsia="TimesNewRomanPS-BoldMT"/>
          <w:b/>
          <w:bCs/>
        </w:rPr>
        <w:t xml:space="preserve"> ДИАГНОСТИКА</w:t>
      </w:r>
      <w:r w:rsidR="00BB1B72" w:rsidRPr="00C4502E">
        <w:rPr>
          <w:rFonts w:eastAsia="TimesNewRomanPS-BoldMT"/>
          <w:b/>
          <w:bCs/>
        </w:rPr>
        <w:t xml:space="preserve"> </w:t>
      </w:r>
      <w:r w:rsidR="001F095F">
        <w:rPr>
          <w:rFonts w:eastAsia="TimesNewRomanPS-BoldMT"/>
          <w:b/>
          <w:bCs/>
        </w:rPr>
        <w:t xml:space="preserve"> </w:t>
      </w:r>
    </w:p>
    <w:p w:rsidR="00BB1B72" w:rsidRPr="00D70AEA" w:rsidRDefault="00BB1B72" w:rsidP="00BB1B7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70AEA">
        <w:t>Обследование пациентов с АГ проводится в соответствии со следующими задачами:</w:t>
      </w:r>
    </w:p>
    <w:p w:rsidR="00BB1B72" w:rsidRPr="00D70AEA" w:rsidRDefault="00BB1B72" w:rsidP="00CE65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70AEA">
        <w:t xml:space="preserve">определение степени и стабильности </w:t>
      </w:r>
      <w:r w:rsidR="001F095F">
        <w:t>повышения уровня АД (таблица 1)</w:t>
      </w:r>
      <w:r w:rsidR="004B3705">
        <w:t>, у пациентов с впервые выявленным повышением АД, диагноз АГ устанавливается на основании</w:t>
      </w:r>
      <w:r w:rsidR="004E6CA5">
        <w:t>,</w:t>
      </w:r>
      <w:r w:rsidR="004B3705">
        <w:t xml:space="preserve"> по меньшей мере</w:t>
      </w:r>
      <w:r w:rsidR="004E6CA5">
        <w:t>,</w:t>
      </w:r>
      <w:r w:rsidR="004B3705">
        <w:t xml:space="preserve"> двукратного измерения АД на разных визитах</w:t>
      </w:r>
      <w:r w:rsidR="00B06B78">
        <w:t>;</w:t>
      </w:r>
    </w:p>
    <w:p w:rsidR="00BB1B72" w:rsidRPr="00D70AEA" w:rsidRDefault="001F095F" w:rsidP="00CE65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исключение вторичных (симптоматических</w:t>
      </w:r>
      <w:r w:rsidR="00BB1B72" w:rsidRPr="00D70AEA">
        <w:t>)</w:t>
      </w:r>
      <w:r>
        <w:t xml:space="preserve"> форм</w:t>
      </w:r>
      <w:r w:rsidR="00BB1B72" w:rsidRPr="00D70AEA">
        <w:t xml:space="preserve"> АГ</w:t>
      </w:r>
      <w:r w:rsidR="00B06B78">
        <w:t xml:space="preserve">, при наличии – </w:t>
      </w:r>
      <w:r>
        <w:t xml:space="preserve"> установление  ее формы</w:t>
      </w:r>
      <w:r w:rsidR="00B06B78">
        <w:t>;</w:t>
      </w:r>
    </w:p>
    <w:p w:rsidR="00BB1B72" w:rsidRPr="00D70AEA" w:rsidRDefault="00BB1B72" w:rsidP="00C51F2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70AEA">
        <w:t xml:space="preserve">оценка общего </w:t>
      </w:r>
      <w:proofErr w:type="spellStart"/>
      <w:proofErr w:type="gramStart"/>
      <w:r w:rsidRPr="00D70AEA">
        <w:t>сердечно-сосуди</w:t>
      </w:r>
      <w:r w:rsidR="00C51F24">
        <w:t>стого</w:t>
      </w:r>
      <w:proofErr w:type="spellEnd"/>
      <w:proofErr w:type="gramEnd"/>
      <w:r w:rsidR="00C51F24">
        <w:t xml:space="preserve"> риска </w:t>
      </w:r>
      <w:r w:rsidR="000F57E7">
        <w:t>– выявление</w:t>
      </w:r>
      <w:r w:rsidRPr="00D70AEA">
        <w:t xml:space="preserve"> факторов риска ССЗ, диагностика ПОМ</w:t>
      </w:r>
      <w:r w:rsidR="001F095F">
        <w:t xml:space="preserve">, ССЗ, ЦВБ, ХБП, которые </w:t>
      </w:r>
      <w:r w:rsidR="00C51F24">
        <w:t xml:space="preserve">  </w:t>
      </w:r>
      <w:r w:rsidR="001F095F">
        <w:t>влияют</w:t>
      </w:r>
      <w:r w:rsidRPr="00D70AEA">
        <w:t xml:space="preserve"> на </w:t>
      </w:r>
      <w:r w:rsidR="001F095F">
        <w:t>прогноз и эффективность лечения</w:t>
      </w:r>
      <w:r w:rsidR="00B06B78">
        <w:t>.</w:t>
      </w:r>
    </w:p>
    <w:p w:rsidR="00BB1B72" w:rsidRPr="00D70AEA" w:rsidRDefault="00BB1B72" w:rsidP="00C51F24">
      <w:pPr>
        <w:autoSpaceDE w:val="0"/>
        <w:autoSpaceDN w:val="0"/>
        <w:adjustRightInd w:val="0"/>
        <w:spacing w:line="360" w:lineRule="auto"/>
        <w:ind w:left="284" w:firstLine="425"/>
        <w:jc w:val="both"/>
      </w:pPr>
      <w:r w:rsidRPr="00D70AEA">
        <w:t>Диагностика АГ и обследование включает следующие этапы:</w:t>
      </w:r>
    </w:p>
    <w:p w:rsidR="00BB1B72" w:rsidRPr="00D70AEA" w:rsidRDefault="00BB1B72" w:rsidP="00CE65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70AEA">
        <w:t>повторные измерения АД;</w:t>
      </w:r>
    </w:p>
    <w:p w:rsidR="00BB1B72" w:rsidRPr="00D70AEA" w:rsidRDefault="00BB1B72" w:rsidP="00CE65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70AEA">
        <w:t>выяснение жалоб и сбор анамнеза;</w:t>
      </w:r>
    </w:p>
    <w:p w:rsidR="00BB1B72" w:rsidRPr="00D70AEA" w:rsidRDefault="00BB1B72" w:rsidP="00CE65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D70AEA">
        <w:t>физикальное</w:t>
      </w:r>
      <w:proofErr w:type="spellEnd"/>
      <w:r w:rsidRPr="00D70AEA">
        <w:t xml:space="preserve"> обследование;</w:t>
      </w:r>
    </w:p>
    <w:p w:rsidR="00BB1B72" w:rsidRDefault="00BB1B72" w:rsidP="00CE65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70AEA">
        <w:t>лабораторно-инструментальные методы исследования: более</w:t>
      </w:r>
      <w:r w:rsidR="004028F0">
        <w:t xml:space="preserve"> простые на первом этапе и </w:t>
      </w:r>
      <w:r w:rsidRPr="00D70AEA">
        <w:t xml:space="preserve"> сложные – на втором этапе обследования</w:t>
      </w:r>
      <w:r w:rsidR="004028F0">
        <w:t xml:space="preserve"> (по показаниям)</w:t>
      </w:r>
      <w:r w:rsidRPr="00D70AEA">
        <w:t>.</w:t>
      </w:r>
    </w:p>
    <w:p w:rsidR="00BB1B72" w:rsidRPr="002E6DBA" w:rsidRDefault="002E6DBA" w:rsidP="002E6DBA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3.1.</w:t>
      </w:r>
      <w:r w:rsidRPr="002E6DBA">
        <w:rPr>
          <w:rFonts w:eastAsia="TimesNewRomanPS-BoldMT"/>
          <w:b/>
          <w:bCs/>
        </w:rPr>
        <w:t xml:space="preserve"> </w:t>
      </w:r>
      <w:r w:rsidR="00BB1B72" w:rsidRPr="002E6DBA">
        <w:rPr>
          <w:rFonts w:eastAsia="TimesNewRomanPS-BoldMT"/>
          <w:b/>
          <w:bCs/>
        </w:rPr>
        <w:t>Правила измерения АД</w:t>
      </w:r>
    </w:p>
    <w:p w:rsidR="00BB1B72" w:rsidRPr="002E6DBA" w:rsidRDefault="002E6DBA" w:rsidP="002E6DBA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3.1.1.</w:t>
      </w:r>
      <w:r w:rsidR="00BB1B72" w:rsidRPr="002E6DBA">
        <w:rPr>
          <w:b/>
          <w:bCs/>
          <w:i/>
          <w:iCs/>
        </w:rPr>
        <w:t xml:space="preserve"> Способы измерения АД </w:t>
      </w:r>
    </w:p>
    <w:p w:rsidR="00203490" w:rsidRDefault="00BB1B72" w:rsidP="00F1401C">
      <w:pPr>
        <w:spacing w:line="360" w:lineRule="auto"/>
        <w:ind w:right="-1" w:firstLine="708"/>
        <w:jc w:val="both"/>
      </w:pPr>
      <w:r w:rsidRPr="001B0CB6">
        <w:t xml:space="preserve">Измерение АД проводит врач или медицинская </w:t>
      </w:r>
      <w:del w:id="1" w:author="iMac" w:date="2013-07-17T13:25:00Z">
        <w:r w:rsidRPr="001B0CB6" w:rsidDel="00735FEA">
          <w:softHyphen/>
        </w:r>
      </w:del>
      <w:r w:rsidRPr="001B0CB6">
        <w:t xml:space="preserve">сестра в амбулаторных условиях или </w:t>
      </w:r>
      <w:r w:rsidR="007F7086">
        <w:t xml:space="preserve">в </w:t>
      </w:r>
      <w:r w:rsidRPr="001B0CB6">
        <w:t xml:space="preserve">стационаре (клиническое АД). </w:t>
      </w:r>
      <w:r w:rsidR="004028F0">
        <w:t xml:space="preserve"> </w:t>
      </w:r>
      <w:r w:rsidR="007F7086">
        <w:t xml:space="preserve">Измерения проводятся </w:t>
      </w:r>
      <w:proofErr w:type="spellStart"/>
      <w:r w:rsidR="007F7086">
        <w:t>аускультативным</w:t>
      </w:r>
      <w:proofErr w:type="spellEnd"/>
      <w:r w:rsidR="007F7086">
        <w:t xml:space="preserve"> методом (по </w:t>
      </w:r>
      <w:proofErr w:type="spellStart"/>
      <w:r w:rsidR="007F7086">
        <w:t>Н</w:t>
      </w:r>
      <w:proofErr w:type="gramStart"/>
      <w:r w:rsidR="007F7086">
        <w:t>,С</w:t>
      </w:r>
      <w:proofErr w:type="gramEnd"/>
      <w:r w:rsidR="007F7086">
        <w:t>.Короткову</w:t>
      </w:r>
      <w:proofErr w:type="spellEnd"/>
      <w:r w:rsidR="007F7086">
        <w:t>). Допускается применение автоматических (</w:t>
      </w:r>
      <w:proofErr w:type="spellStart"/>
      <w:r w:rsidR="007F7086">
        <w:t>аускультативных</w:t>
      </w:r>
      <w:proofErr w:type="spellEnd"/>
      <w:r w:rsidR="007F7086">
        <w:t xml:space="preserve"> или осциллометрических) приборов, но только в тех случаях, когда их точность в клинической практике подтверждена в специальных  исследованиях, проводимых согласно международным и отечественным стандартам. </w:t>
      </w:r>
      <w:r w:rsidR="004028F0">
        <w:t>П</w:t>
      </w:r>
      <w:r w:rsidRPr="001B0CB6">
        <w:t xml:space="preserve">ациент   или его  родственники могут измерять АД  самостоятельно с помощью автоматических или полуавтоматических </w:t>
      </w:r>
      <w:r w:rsidR="007F7086">
        <w:t xml:space="preserve">«бытовых» </w:t>
      </w:r>
      <w:r w:rsidRPr="001B0CB6">
        <w:t>измерителей АД в домашних условиях. Данный метод, получивший б</w:t>
      </w:r>
      <w:r>
        <w:t xml:space="preserve">ольшое </w:t>
      </w:r>
      <w:r>
        <w:lastRenderedPageBreak/>
        <w:t>распространение в послед</w:t>
      </w:r>
      <w:r w:rsidRPr="001B0CB6">
        <w:t>н</w:t>
      </w:r>
      <w:r>
        <w:t>и</w:t>
      </w:r>
      <w:r w:rsidRPr="001B0CB6">
        <w:t xml:space="preserve">е годы,  обозначается как метод  самоконтроля АД (СКАД). </w:t>
      </w:r>
      <w:proofErr w:type="gramStart"/>
      <w:r w:rsidRPr="001B0CB6">
        <w:t>Суточное</w:t>
      </w:r>
      <w:proofErr w:type="gramEnd"/>
      <w:r w:rsidRPr="001B0CB6">
        <w:t xml:space="preserve"> </w:t>
      </w:r>
      <w:proofErr w:type="spellStart"/>
      <w:r w:rsidRPr="001B0CB6">
        <w:t>мониторирование</w:t>
      </w:r>
      <w:proofErr w:type="spellEnd"/>
      <w:r w:rsidRPr="001B0CB6">
        <w:t xml:space="preserve"> АД</w:t>
      </w:r>
      <w:r w:rsidR="004028F0">
        <w:t xml:space="preserve"> (СМАД) </w:t>
      </w:r>
      <w:r w:rsidRPr="001B0CB6">
        <w:t xml:space="preserve"> проводят медицинские работники </w:t>
      </w:r>
      <w:proofErr w:type="spellStart"/>
      <w:r w:rsidRPr="001B0CB6">
        <w:t>амбулаторно</w:t>
      </w:r>
      <w:proofErr w:type="spellEnd"/>
      <w:r w:rsidRPr="001B0CB6">
        <w:t xml:space="preserve"> или в условиях стационара.  </w:t>
      </w:r>
    </w:p>
    <w:p w:rsidR="00BB1B72" w:rsidRDefault="00BB1B72" w:rsidP="00BB1B72">
      <w:pPr>
        <w:spacing w:line="360" w:lineRule="auto"/>
        <w:ind w:right="-1" w:firstLine="708"/>
        <w:jc w:val="both"/>
      </w:pPr>
      <w:r w:rsidRPr="001B0CB6">
        <w:t>Клиническое измерение АД имеет наибольшую доказательную базу</w:t>
      </w:r>
      <w:r w:rsidR="00203490">
        <w:t xml:space="preserve"> для диагностики АГ и оценки эффективности </w:t>
      </w:r>
      <w:proofErr w:type="spellStart"/>
      <w:r w:rsidR="00203490">
        <w:t>антигипертензивной</w:t>
      </w:r>
      <w:proofErr w:type="spellEnd"/>
      <w:r w:rsidR="00203490">
        <w:t xml:space="preserve"> терапии (АГТ).</w:t>
      </w:r>
      <w:r w:rsidRPr="001B0CB6">
        <w:t xml:space="preserve"> Точность измерения АД и, соответственно, </w:t>
      </w:r>
      <w:r w:rsidR="004028F0">
        <w:t>диагностика</w:t>
      </w:r>
      <w:r w:rsidRPr="001B0CB6">
        <w:t xml:space="preserve"> АГ, определение ее степени тяжести зави</w:t>
      </w:r>
      <w:r w:rsidR="004028F0">
        <w:t xml:space="preserve">сят от соблюдения правил по </w:t>
      </w:r>
      <w:r w:rsidRPr="001B0CB6">
        <w:t xml:space="preserve"> </w:t>
      </w:r>
      <w:proofErr w:type="gramStart"/>
      <w:r w:rsidRPr="001B0CB6">
        <w:t>измере</w:t>
      </w:r>
      <w:del w:id="2" w:author="ОщепковаЕВ" w:date="2013-07-15T15:25:00Z">
        <w:r w:rsidRPr="001B0CB6" w:rsidDel="001F44B8">
          <w:softHyphen/>
        </w:r>
      </w:del>
      <w:r w:rsidRPr="001B0CB6">
        <w:t>нию</w:t>
      </w:r>
      <w:proofErr w:type="gramEnd"/>
      <w:r w:rsidR="004028F0">
        <w:t xml:space="preserve"> АД</w:t>
      </w:r>
      <w:r w:rsidRPr="001B0CB6">
        <w:t>.</w:t>
      </w:r>
    </w:p>
    <w:p w:rsidR="00BB1B72" w:rsidRPr="002E6DBA" w:rsidRDefault="00BB1B72" w:rsidP="003D6D4F">
      <w:pPr>
        <w:pStyle w:val="a3"/>
        <w:numPr>
          <w:ilvl w:val="2"/>
          <w:numId w:val="35"/>
        </w:numPr>
        <w:spacing w:line="360" w:lineRule="auto"/>
        <w:ind w:right="-1"/>
        <w:jc w:val="both"/>
        <w:rPr>
          <w:b/>
          <w:i/>
        </w:rPr>
      </w:pPr>
      <w:r w:rsidRPr="002E6DBA">
        <w:rPr>
          <w:b/>
          <w:bCs/>
          <w:i/>
          <w:iCs/>
        </w:rPr>
        <w:t>Положение больного</w:t>
      </w:r>
    </w:p>
    <w:p w:rsidR="00BB1B72" w:rsidRDefault="00BB1B72" w:rsidP="00BB1B72">
      <w:pPr>
        <w:spacing w:line="360" w:lineRule="auto"/>
        <w:ind w:right="5" w:firstLine="709"/>
        <w:jc w:val="both"/>
      </w:pPr>
      <w:r w:rsidRPr="001B0CB6">
        <w:t xml:space="preserve">Сидя в удобной позе; рука располагается на </w:t>
      </w:r>
      <w:proofErr w:type="gramStart"/>
      <w:r w:rsidRPr="001B0CB6">
        <w:t>столе</w:t>
      </w:r>
      <w:proofErr w:type="gramEnd"/>
      <w:r w:rsidRPr="001B0CB6">
        <w:t xml:space="preserve">  на уровне сердца; манжета накладывается на плечо, нижний  край ее на 2 см выше локтевого сгиба.</w:t>
      </w:r>
    </w:p>
    <w:p w:rsidR="00BB1B72" w:rsidRPr="002E6DBA" w:rsidRDefault="00BB1B72" w:rsidP="003D6D4F">
      <w:pPr>
        <w:pStyle w:val="a3"/>
        <w:numPr>
          <w:ilvl w:val="2"/>
          <w:numId w:val="35"/>
        </w:numPr>
        <w:spacing w:line="360" w:lineRule="auto"/>
        <w:ind w:right="5"/>
        <w:jc w:val="both"/>
        <w:rPr>
          <w:b/>
          <w:i/>
        </w:rPr>
      </w:pPr>
      <w:r w:rsidRPr="002E6DBA">
        <w:rPr>
          <w:b/>
          <w:bCs/>
          <w:i/>
          <w:iCs/>
        </w:rPr>
        <w:t>Условия измерения АД</w:t>
      </w:r>
    </w:p>
    <w:p w:rsidR="00BB1B72" w:rsidRDefault="00BB1B72" w:rsidP="00BB1B72">
      <w:pPr>
        <w:tabs>
          <w:tab w:val="left" w:pos="302"/>
        </w:tabs>
        <w:spacing w:line="360" w:lineRule="auto"/>
        <w:ind w:right="-1" w:hanging="992"/>
        <w:jc w:val="both"/>
      </w:pPr>
      <w:r w:rsidRPr="001B0CB6">
        <w:tab/>
      </w:r>
      <w:r w:rsidRPr="001B0CB6">
        <w:tab/>
      </w:r>
      <w:r>
        <w:tab/>
      </w:r>
      <w:proofErr w:type="gramStart"/>
      <w:r w:rsidRPr="001B0CB6">
        <w:t xml:space="preserve">Исключается употребление кофе и крепкого чая в течение 1 ч перед исследованием; не рекомендуется  курить в течение 30 мин до </w:t>
      </w:r>
      <w:del w:id="3" w:author="iMac" w:date="2013-07-17T13:27:00Z">
        <w:r w:rsidRPr="001B0CB6" w:rsidDel="00735FEA">
          <w:softHyphen/>
        </w:r>
      </w:del>
      <w:r w:rsidRPr="001B0CB6">
        <w:t xml:space="preserve">измерения АД; отменяется прием </w:t>
      </w:r>
      <w:proofErr w:type="spellStart"/>
      <w:r w:rsidRPr="001B0CB6">
        <w:t>симпатомиметиков</w:t>
      </w:r>
      <w:proofErr w:type="spellEnd"/>
      <w:r w:rsidRPr="001B0CB6">
        <w:t>, включая назальные и глазные капли; АД измеряется в покое после 5-минутного отдыха; в случае если процедуре измерения АД предшествовала значительная физическая или эмоциональная нагрузка, период отдыха следует продлить до 15-30 мин.</w:t>
      </w:r>
      <w:proofErr w:type="gramEnd"/>
    </w:p>
    <w:p w:rsidR="00BB1B72" w:rsidRPr="00036502" w:rsidRDefault="00BB1B72" w:rsidP="003D6D4F">
      <w:pPr>
        <w:pStyle w:val="a3"/>
        <w:numPr>
          <w:ilvl w:val="2"/>
          <w:numId w:val="35"/>
        </w:numPr>
        <w:tabs>
          <w:tab w:val="left" w:pos="302"/>
        </w:tabs>
        <w:spacing w:line="360" w:lineRule="auto"/>
        <w:ind w:left="1134" w:right="-1" w:hanging="414"/>
        <w:jc w:val="both"/>
        <w:rPr>
          <w:b/>
          <w:i/>
        </w:rPr>
      </w:pPr>
      <w:r w:rsidRPr="00036502">
        <w:rPr>
          <w:b/>
          <w:bCs/>
          <w:i/>
          <w:iCs/>
        </w:rPr>
        <w:t>Оснащение</w:t>
      </w:r>
    </w:p>
    <w:p w:rsidR="002270B1" w:rsidRDefault="00BB1B72" w:rsidP="00BB1B72">
      <w:pPr>
        <w:spacing w:line="360" w:lineRule="auto"/>
        <w:ind w:right="-1" w:firstLine="709"/>
        <w:jc w:val="both"/>
      </w:pPr>
      <w:r w:rsidRPr="001B0CB6">
        <w:t xml:space="preserve">Размер манжеты должен соответствовать размеру руки: резиновая раздуваемая часть манжеты должна охватывать не менее 80% окружности плеча; измерения  окружности руки в верхней трети плеча могут быть полезны при выборе </w:t>
      </w:r>
      <w:r w:rsidRPr="000B6738">
        <w:t xml:space="preserve">соответствующего размера манжеты.  </w:t>
      </w:r>
      <w:proofErr w:type="gramStart"/>
      <w:r w:rsidRPr="000B6738">
        <w:t>Рекомендуются следующие размеры  манжеты: для плеча окружностью в 27-34 см – манжета 13 × 30 см; для плеча окружностью  в 35-44 см – манжета 16 × 38 см; для плеча окружностью  в 45-52 см – манжета 20 × 42 см. Таким образом, для многих пациентов, страдающих ожирением, манжеты стандартного размера могут быть недостаточными для получения достоверных результатов измерения АД.</w:t>
      </w:r>
      <w:proofErr w:type="gramEnd"/>
      <w:r w:rsidRPr="001B0CB6">
        <w:t xml:space="preserve"> Столбик ртути или стрелка тонометра перед началом измерения должны находиться на нулевой отметке.</w:t>
      </w:r>
    </w:p>
    <w:p w:rsidR="00BB1B72" w:rsidRPr="00036502" w:rsidRDefault="00BB1B72" w:rsidP="003D6D4F">
      <w:pPr>
        <w:pStyle w:val="a3"/>
        <w:numPr>
          <w:ilvl w:val="2"/>
          <w:numId w:val="35"/>
        </w:numPr>
        <w:spacing w:line="360" w:lineRule="auto"/>
        <w:ind w:left="1134" w:right="-1" w:hanging="414"/>
        <w:jc w:val="both"/>
        <w:rPr>
          <w:b/>
          <w:i/>
        </w:rPr>
      </w:pPr>
      <w:r w:rsidRPr="00036502">
        <w:rPr>
          <w:b/>
          <w:bCs/>
          <w:i/>
          <w:iCs/>
        </w:rPr>
        <w:t>Кратность измерения</w:t>
      </w:r>
    </w:p>
    <w:p w:rsidR="008607CE" w:rsidRDefault="00BB1B72" w:rsidP="00BB1B72">
      <w:pPr>
        <w:tabs>
          <w:tab w:val="left" w:pos="284"/>
        </w:tabs>
        <w:spacing w:line="360" w:lineRule="auto"/>
        <w:ind w:right="-1" w:firstLine="709"/>
        <w:jc w:val="both"/>
        <w:rPr>
          <w:rFonts w:eastAsia="FreeSetLightC"/>
          <w:lang w:eastAsia="ru-RU"/>
        </w:rPr>
      </w:pPr>
      <w:r w:rsidRPr="001B0CB6">
        <w:t>Для определения уровня АД следует вы</w:t>
      </w:r>
      <w:del w:id="4" w:author="ОщепковаЕВ" w:date="2013-07-15T15:57:00Z">
        <w:r w:rsidRPr="001B0CB6" w:rsidDel="00705D54">
          <w:softHyphen/>
        </w:r>
      </w:del>
      <w:r w:rsidRPr="001B0CB6">
        <w:t xml:space="preserve">полнить не менее двух измерений с интервалом не менее 1 мин на каждой руке; при разнице АД&gt;5 мм </w:t>
      </w:r>
      <w:proofErr w:type="spellStart"/>
      <w:r w:rsidRPr="001B0CB6">
        <w:t>рт</w:t>
      </w:r>
      <w:proofErr w:type="spellEnd"/>
      <w:r w:rsidRPr="001B0CB6">
        <w:t xml:space="preserve">. ст. производят   </w:t>
      </w:r>
      <w:r w:rsidRPr="000B6738">
        <w:t xml:space="preserve">дополнительное измерение; за конечное  значение АД принимается среднее из 2-3 измерений. </w:t>
      </w:r>
      <w:r w:rsidR="008607CE" w:rsidRPr="000B6738">
        <w:rPr>
          <w:rFonts w:eastAsia="FreeSetLightC"/>
          <w:lang w:eastAsia="ru-RU"/>
        </w:rPr>
        <w:t xml:space="preserve">У пожилых людей, больных СД и пациентов с другими состояниями, которые могут сопровождаться ортостатической </w:t>
      </w:r>
      <w:r w:rsidR="000B6738">
        <w:rPr>
          <w:rFonts w:eastAsia="FreeSetLightC"/>
          <w:lang w:eastAsia="ru-RU"/>
        </w:rPr>
        <w:t>гипотонией, целесообразно измеря</w:t>
      </w:r>
      <w:r w:rsidR="008607CE" w:rsidRPr="000B6738">
        <w:rPr>
          <w:rFonts w:eastAsia="FreeSetLightC"/>
          <w:lang w:eastAsia="ru-RU"/>
        </w:rPr>
        <w:t>ть АД через 1 и 3 минуты после пребывания в положении стоя</w:t>
      </w:r>
      <w:r w:rsidR="000B6738">
        <w:rPr>
          <w:rFonts w:eastAsia="FreeSetLightC"/>
          <w:lang w:eastAsia="ru-RU"/>
        </w:rPr>
        <w:t xml:space="preserve"> (</w:t>
      </w:r>
      <w:proofErr w:type="spellStart"/>
      <w:r w:rsidR="000B6738">
        <w:rPr>
          <w:rFonts w:eastAsia="FreeSetLightC"/>
          <w:lang w:eastAsia="ru-RU"/>
        </w:rPr>
        <w:t>ортостаз</w:t>
      </w:r>
      <w:proofErr w:type="spellEnd"/>
      <w:r w:rsidR="000B6738">
        <w:rPr>
          <w:rFonts w:eastAsia="FreeSetLightC"/>
          <w:lang w:eastAsia="ru-RU"/>
        </w:rPr>
        <w:t>)</w:t>
      </w:r>
      <w:r w:rsidR="008607CE" w:rsidRPr="000B6738">
        <w:rPr>
          <w:rFonts w:eastAsia="FreeSetLightC"/>
          <w:lang w:eastAsia="ru-RU"/>
        </w:rPr>
        <w:t>.</w:t>
      </w:r>
      <w:r w:rsidR="008607CE">
        <w:rPr>
          <w:rFonts w:eastAsia="FreeSetLightC"/>
          <w:lang w:eastAsia="ru-RU"/>
        </w:rPr>
        <w:t xml:space="preserve"> </w:t>
      </w:r>
      <w:r w:rsidR="000B6738">
        <w:rPr>
          <w:rFonts w:eastAsia="FreeSetLightC"/>
          <w:lang w:eastAsia="ru-RU"/>
        </w:rPr>
        <w:t xml:space="preserve">Для более точного определения </w:t>
      </w:r>
      <w:r w:rsidR="000B6738">
        <w:rPr>
          <w:rFonts w:eastAsia="FreeSetLightC"/>
          <w:lang w:eastAsia="ru-RU"/>
        </w:rPr>
        <w:lastRenderedPageBreak/>
        <w:t>уровня АД у пациентов с нарушениями ритма сердца (в частности фибрилляцией предсердий) целесообразно измерять АД несколько раз.</w:t>
      </w:r>
    </w:p>
    <w:p w:rsidR="00BB1B72" w:rsidRDefault="00BB1B72" w:rsidP="00BB1B72">
      <w:pPr>
        <w:tabs>
          <w:tab w:val="left" w:pos="284"/>
        </w:tabs>
        <w:spacing w:line="360" w:lineRule="auto"/>
        <w:ind w:right="-1" w:firstLine="709"/>
        <w:jc w:val="both"/>
      </w:pPr>
      <w:r w:rsidRPr="001B0CB6">
        <w:t xml:space="preserve">Для подтверждения АГ при выявлении АД в пределах 135-139/85-89 мм </w:t>
      </w:r>
      <w:proofErr w:type="spellStart"/>
      <w:r w:rsidRPr="001B0CB6">
        <w:t>рт.ст</w:t>
      </w:r>
      <w:proofErr w:type="spellEnd"/>
      <w:r w:rsidRPr="001B0CB6">
        <w:t xml:space="preserve">.  повторное измерение (2-3 раза) проводят через некоторый период времени, определяемый врачом в каждом конкретном случае. У таких лиц полезно рекомендовать измерение АД в домашних условиях и/или  провести </w:t>
      </w:r>
      <w:r w:rsidR="004028F0">
        <w:t>СМ</w:t>
      </w:r>
      <w:r w:rsidR="009C6DA4">
        <w:t>АД. При установлении диагноза АГ</w:t>
      </w:r>
      <w:r w:rsidRPr="001B0CB6">
        <w:t xml:space="preserve"> у больного, наряду с пр</w:t>
      </w:r>
      <w:r w:rsidR="009C6DA4">
        <w:t xml:space="preserve">оведением исследований </w:t>
      </w:r>
      <w:proofErr w:type="spellStart"/>
      <w:r w:rsidR="009C6DA4">
        <w:t>повыявлению</w:t>
      </w:r>
      <w:proofErr w:type="spellEnd"/>
      <w:r w:rsidR="009C6DA4">
        <w:t xml:space="preserve"> признаков</w:t>
      </w:r>
      <w:r w:rsidRPr="001B0CB6">
        <w:t xml:space="preserve"> </w:t>
      </w:r>
      <w:r w:rsidR="004028F0">
        <w:t>ПОМ</w:t>
      </w:r>
      <w:r w:rsidRPr="001B0CB6">
        <w:t xml:space="preserve"> и назначением лечения (</w:t>
      </w:r>
      <w:proofErr w:type="spellStart"/>
      <w:r w:rsidRPr="001B0CB6">
        <w:t>немедикаментозного</w:t>
      </w:r>
      <w:proofErr w:type="spellEnd"/>
      <w:r w:rsidRPr="001B0CB6">
        <w:t xml:space="preserve"> и медикаментозного при показаниях), повторные  измерения АД проводят в зависимости от клинической ситуации. </w:t>
      </w:r>
    </w:p>
    <w:p w:rsidR="00BB1B72" w:rsidRPr="00036502" w:rsidRDefault="00BB1B72" w:rsidP="003D6D4F">
      <w:pPr>
        <w:pStyle w:val="a3"/>
        <w:numPr>
          <w:ilvl w:val="2"/>
          <w:numId w:val="35"/>
        </w:numPr>
        <w:tabs>
          <w:tab w:val="left" w:pos="284"/>
        </w:tabs>
        <w:spacing w:line="360" w:lineRule="auto"/>
        <w:ind w:left="1134" w:right="-1" w:hanging="414"/>
        <w:jc w:val="both"/>
        <w:rPr>
          <w:b/>
          <w:i/>
        </w:rPr>
      </w:pPr>
      <w:r w:rsidRPr="00036502">
        <w:rPr>
          <w:b/>
          <w:bCs/>
          <w:i/>
          <w:iCs/>
        </w:rPr>
        <w:t>Техника измерения</w:t>
      </w:r>
    </w:p>
    <w:p w:rsidR="00BB1B72" w:rsidRPr="001B0CB6" w:rsidRDefault="00BB1B72" w:rsidP="00BB1B72">
      <w:pPr>
        <w:tabs>
          <w:tab w:val="left" w:pos="317"/>
        </w:tabs>
        <w:spacing w:line="360" w:lineRule="auto"/>
        <w:ind w:right="-1" w:hanging="992"/>
        <w:jc w:val="both"/>
      </w:pPr>
      <w:r w:rsidRPr="001B0CB6">
        <w:tab/>
      </w:r>
      <w:r w:rsidRPr="001B0CB6">
        <w:tab/>
      </w:r>
      <w:r>
        <w:tab/>
      </w:r>
      <w:r w:rsidR="00973216">
        <w:t>Н</w:t>
      </w:r>
      <w:r w:rsidRPr="001B0CB6">
        <w:t xml:space="preserve">акачать воздух в манжету до уровня давления, превышающего САД на 20 мм </w:t>
      </w:r>
      <w:proofErr w:type="spellStart"/>
      <w:r w:rsidRPr="001B0CB6">
        <w:t>рт</w:t>
      </w:r>
      <w:proofErr w:type="spellEnd"/>
      <w:r w:rsidRPr="001B0CB6">
        <w:t xml:space="preserve">. ст. (оценивается по исчезновению пульса). </w:t>
      </w:r>
      <w:r w:rsidR="00973216">
        <w:t xml:space="preserve"> </w:t>
      </w:r>
      <w:r w:rsidRPr="001B0CB6">
        <w:t xml:space="preserve"> </w:t>
      </w:r>
      <w:r w:rsidR="00973216">
        <w:t>Снижать д</w:t>
      </w:r>
      <w:r w:rsidRPr="001B0CB6">
        <w:t xml:space="preserve">авление в манжете </w:t>
      </w:r>
      <w:r w:rsidR="00973216">
        <w:t xml:space="preserve"> </w:t>
      </w:r>
      <w:r w:rsidRPr="001B0CB6">
        <w:t xml:space="preserve">медленно со скоростью </w:t>
      </w:r>
      <w:r w:rsidR="001D6556">
        <w:t xml:space="preserve"> </w:t>
      </w:r>
      <w:r w:rsidRPr="001B0CB6">
        <w:t xml:space="preserve"> 2 мм </w:t>
      </w:r>
      <w:proofErr w:type="spellStart"/>
      <w:r w:rsidRPr="001B0CB6">
        <w:t>рт</w:t>
      </w:r>
      <w:proofErr w:type="spellEnd"/>
      <w:r w:rsidRPr="001B0CB6">
        <w:t>. ст. в 1 секунду. Уровень АД, при котором появляется 1-й тон, соответствует САД (1 фаза тонов Короткова), уровень давления, при котором происходит исчезновение тонов (5 фаза тонов Короткова) соответствует ДАД. У детей, подростков и молодых людей сразу после физической нагрузки, у беременных и при некоторых патологических состояниях у взрослых, иногда невозможно определить 5 фазу, в таких случаях следует попытаться определить 4 фазу тонов Короткова, которая характеризуется значительным ослаблением тонов. Если тоны очень слабые, то следует поднять руку и выполнить несколько сжимающих движений кистью, затем измерение повторить измерение, при этом не следует сильно сдавливать артерию мембраной фонендоскопа.</w:t>
      </w:r>
    </w:p>
    <w:p w:rsidR="00BB1B72" w:rsidRPr="001B0CB6" w:rsidRDefault="00BB1B72" w:rsidP="00BB1B72">
      <w:pPr>
        <w:tabs>
          <w:tab w:val="left" w:pos="317"/>
        </w:tabs>
        <w:spacing w:line="360" w:lineRule="auto"/>
        <w:ind w:right="-1" w:hanging="992"/>
        <w:jc w:val="both"/>
      </w:pPr>
      <w:r w:rsidRPr="001B0CB6">
        <w:tab/>
      </w:r>
      <w:r w:rsidRPr="001B0CB6">
        <w:tab/>
      </w:r>
      <w:r>
        <w:tab/>
      </w:r>
      <w:r w:rsidRPr="001B0CB6">
        <w:t>При первичном осмотре пациента следует измерить давление на обеих руках; в дальнейшем измерения проводят на той руке, на которой АД выше. Частота сердечных сокращений подсчитывается по пульсу на лучевой артерии (минимум за 30 секунд) после второго измерения АД в положении сидя.</w:t>
      </w:r>
    </w:p>
    <w:p w:rsidR="00BB1B72" w:rsidRPr="001B0CB6" w:rsidRDefault="00BB1B72" w:rsidP="00BB1B72">
      <w:pPr>
        <w:tabs>
          <w:tab w:val="left" w:pos="317"/>
        </w:tabs>
        <w:spacing w:line="360" w:lineRule="auto"/>
        <w:ind w:right="-1" w:hanging="1984"/>
        <w:jc w:val="both"/>
      </w:pPr>
      <w:r w:rsidRPr="001B0CB6">
        <w:tab/>
      </w:r>
      <w:r>
        <w:tab/>
      </w:r>
      <w:r>
        <w:tab/>
      </w:r>
      <w:r w:rsidRPr="001B0CB6">
        <w:t xml:space="preserve">У больных старше 65 лет, при наличии СД и у лиц, получающих </w:t>
      </w:r>
      <w:proofErr w:type="spellStart"/>
      <w:r w:rsidRPr="001B0CB6">
        <w:t>антигипертензивную</w:t>
      </w:r>
      <w:proofErr w:type="spellEnd"/>
      <w:r w:rsidRPr="001B0CB6">
        <w:t xml:space="preserve"> терапию (АГТ), следует проводить измерение АД не только в положени</w:t>
      </w:r>
      <w:r w:rsidR="00E47989">
        <w:t xml:space="preserve">и сидя, но и в </w:t>
      </w:r>
      <w:proofErr w:type="spellStart"/>
      <w:r w:rsidR="00E47989">
        <w:t>ортостазе</w:t>
      </w:r>
      <w:proofErr w:type="spellEnd"/>
      <w:r w:rsidR="00E47989">
        <w:t xml:space="preserve"> через 3</w:t>
      </w:r>
      <w:r w:rsidRPr="001B0CB6">
        <w:t xml:space="preserve"> мин пребывания в положении стоя.</w:t>
      </w:r>
    </w:p>
    <w:p w:rsidR="00BB1B72" w:rsidRPr="00036502" w:rsidRDefault="002E61B2" w:rsidP="003D6D4F">
      <w:pPr>
        <w:pStyle w:val="a3"/>
        <w:numPr>
          <w:ilvl w:val="2"/>
          <w:numId w:val="35"/>
        </w:numPr>
        <w:tabs>
          <w:tab w:val="left" w:pos="317"/>
        </w:tabs>
        <w:spacing w:line="360" w:lineRule="auto"/>
        <w:ind w:left="1134" w:right="-1" w:hanging="414"/>
        <w:jc w:val="both"/>
        <w:rPr>
          <w:b/>
          <w:i/>
        </w:rPr>
      </w:pPr>
      <w:r>
        <w:rPr>
          <w:b/>
          <w:bCs/>
          <w:i/>
          <w:iCs/>
        </w:rPr>
        <w:t xml:space="preserve">Метод самоконтроля АД </w:t>
      </w:r>
    </w:p>
    <w:p w:rsidR="00B52EAA" w:rsidRPr="00B52EAA" w:rsidRDefault="00BB1B72" w:rsidP="00B52EAA">
      <w:pPr>
        <w:tabs>
          <w:tab w:val="left" w:pos="142"/>
        </w:tabs>
        <w:spacing w:line="360" w:lineRule="auto"/>
        <w:ind w:right="-1" w:firstLine="709"/>
        <w:jc w:val="both"/>
      </w:pPr>
      <w:r w:rsidRPr="001B0CB6">
        <w:t xml:space="preserve">Показатели АД, полученные </w:t>
      </w:r>
      <w:r w:rsidR="002E61B2">
        <w:t>при проведении самоконтроля</w:t>
      </w:r>
      <w:r>
        <w:t xml:space="preserve"> АД (СКАД)</w:t>
      </w:r>
      <w:r w:rsidRPr="00D70AEA">
        <w:t>,</w:t>
      </w:r>
      <w:r w:rsidRPr="001B0CB6">
        <w:t xml:space="preserve"> могут стать ценным дополнением к </w:t>
      </w:r>
      <w:proofErr w:type="gramStart"/>
      <w:r w:rsidRPr="001B0CB6">
        <w:t>клиническому</w:t>
      </w:r>
      <w:proofErr w:type="gramEnd"/>
      <w:r w:rsidRPr="001B0CB6">
        <w:t xml:space="preserve"> АД при диагностике АГ и контроле за эффективностью лечения, но предполагают применение других нормативов</w:t>
      </w:r>
      <w:r w:rsidR="00AC35F8">
        <w:t xml:space="preserve"> (Т</w:t>
      </w:r>
      <w:r w:rsidR="002E61B2">
        <w:t>аблица 2)</w:t>
      </w:r>
      <w:r w:rsidRPr="001B0CB6">
        <w:t>.</w:t>
      </w:r>
      <w:r w:rsidRPr="00F733F6">
        <w:rPr>
          <w:sz w:val="28"/>
          <w:szCs w:val="28"/>
        </w:rPr>
        <w:t xml:space="preserve"> </w:t>
      </w:r>
      <w:r w:rsidR="002E61B2" w:rsidRPr="002E61B2">
        <w:t>Величина А</w:t>
      </w:r>
      <w:r w:rsidR="002E61B2">
        <w:t xml:space="preserve">Д, полученная методом СКАД более тесно </w:t>
      </w:r>
      <w:proofErr w:type="spellStart"/>
      <w:r w:rsidR="002E61B2">
        <w:t>коррелирует</w:t>
      </w:r>
      <w:proofErr w:type="spellEnd"/>
      <w:r w:rsidR="002E61B2">
        <w:t xml:space="preserve"> с ПОМ и прогнозом заболевания, чем клиническое АД и его прогностическая ценность сопоставима с методом </w:t>
      </w:r>
      <w:r w:rsidR="009C5E0C" w:rsidRPr="00B52EAA">
        <w:t xml:space="preserve">суточного </w:t>
      </w:r>
      <w:proofErr w:type="spellStart"/>
      <w:r w:rsidR="009C5E0C" w:rsidRPr="00B52EAA">
        <w:t>мониторирования</w:t>
      </w:r>
      <w:proofErr w:type="spellEnd"/>
      <w:r w:rsidR="009C5E0C" w:rsidRPr="00B52EAA">
        <w:t xml:space="preserve"> АД (СМАД)</w:t>
      </w:r>
      <w:r w:rsidR="002E61B2" w:rsidRPr="00B52EAA">
        <w:t xml:space="preserve"> после поправки на пол и возраст.</w:t>
      </w:r>
      <w:r w:rsidR="00B52EAA" w:rsidRPr="00B52EAA">
        <w:t xml:space="preserve"> Доказано, что </w:t>
      </w:r>
      <w:r w:rsidR="00B52EAA" w:rsidRPr="00B52EAA">
        <w:lastRenderedPageBreak/>
        <w:t>метод СКАД  повышает приверженность пациентов к лечению. Ограничением применения метода СКАД являются те случаи, когда пациент склонен использовать полученные результаты для самостоятельной коррекции терапии.</w:t>
      </w:r>
    </w:p>
    <w:p w:rsidR="00BB1B72" w:rsidRPr="002E61B2" w:rsidRDefault="00B52EAA" w:rsidP="00B52EAA">
      <w:pPr>
        <w:spacing w:line="360" w:lineRule="auto"/>
        <w:ind w:right="-1" w:firstLine="709"/>
        <w:jc w:val="both"/>
      </w:pPr>
      <w:r w:rsidRPr="00B52EAA">
        <w:t xml:space="preserve">Необходимо учитывать, что СКАД не может дать информацию об уровнях АД </w:t>
      </w:r>
      <w:proofErr w:type="spellStart"/>
      <w:r w:rsidRPr="00B52EAA">
        <w:t>в</w:t>
      </w:r>
      <w:del w:id="5" w:author="iMac" w:date="2013-07-17T11:08:00Z">
        <w:r w:rsidRPr="00B52EAA" w:rsidDel="0055765D">
          <w:delText xml:space="preserve"> </w:delText>
        </w:r>
      </w:del>
      <w:r>
        <w:t>течение</w:t>
      </w:r>
      <w:proofErr w:type="spellEnd"/>
      <w:r>
        <w:t xml:space="preserve"> «повседневной» (реальной)</w:t>
      </w:r>
      <w:r w:rsidRPr="00B52EAA">
        <w:t xml:space="preserve"> дневной активности, особенно у работающей части населения, и в ночные часы.</w:t>
      </w:r>
    </w:p>
    <w:p w:rsidR="00BB1B72" w:rsidRPr="001B0CB6" w:rsidRDefault="00BB1B72" w:rsidP="00BB1B72">
      <w:pPr>
        <w:spacing w:line="360" w:lineRule="auto"/>
        <w:ind w:right="5" w:firstLine="708"/>
        <w:jc w:val="both"/>
      </w:pPr>
      <w:r w:rsidRPr="001B0CB6">
        <w:t xml:space="preserve">Для СКАД могут быть использованы традиционные тонометры со стрелочными манометрами, </w:t>
      </w:r>
      <w:r w:rsidR="009C5E0C">
        <w:t>а также автоматические и полуавтоматические</w:t>
      </w:r>
      <w:r w:rsidRPr="001B0CB6">
        <w:t xml:space="preserve"> </w:t>
      </w:r>
      <w:r w:rsidR="009C5E0C">
        <w:t>приборы</w:t>
      </w:r>
      <w:r w:rsidRPr="001B0CB6">
        <w:t xml:space="preserve"> для</w:t>
      </w:r>
      <w:r w:rsidR="009C5E0C">
        <w:t xml:space="preserve"> домашнего применения, прошедшие сертификацию. </w:t>
      </w:r>
      <w:r w:rsidRPr="001B0CB6">
        <w:t xml:space="preserve">Для оценки уровня АД в </w:t>
      </w:r>
      <w:r w:rsidR="001D6556">
        <w:t xml:space="preserve"> </w:t>
      </w:r>
      <w:r w:rsidRPr="001B0CB6">
        <w:t xml:space="preserve"> ситуациях </w:t>
      </w:r>
      <w:proofErr w:type="spellStart"/>
      <w:r w:rsidR="001D6556">
        <w:t>рекого</w:t>
      </w:r>
      <w:proofErr w:type="spellEnd"/>
      <w:r w:rsidR="001D6556">
        <w:t xml:space="preserve"> </w:t>
      </w:r>
      <w:r w:rsidRPr="001B0CB6">
        <w:t>ухудшения самочувствия больного вне стационарных условиях (в поездках, на работе и др.) можно рекомендовать использование запястных автоматических измерителей АД, но с теми же правилами измерения АД (2-3 кратное измерение, расположение руки на уровне сердца и т.д.). Следует помнить, что АД, измеренное на запястье может быть несколько ниже уровня АД на плече.</w:t>
      </w:r>
    </w:p>
    <w:p w:rsidR="00437B48" w:rsidRPr="00036502" w:rsidRDefault="009C5E0C" w:rsidP="003D6D4F">
      <w:pPr>
        <w:pStyle w:val="a3"/>
        <w:numPr>
          <w:ilvl w:val="2"/>
          <w:numId w:val="35"/>
        </w:numPr>
        <w:autoSpaceDE w:val="0"/>
        <w:autoSpaceDN w:val="0"/>
        <w:adjustRightInd w:val="0"/>
        <w:spacing w:line="360" w:lineRule="auto"/>
        <w:ind w:left="1134" w:hanging="414"/>
        <w:jc w:val="both"/>
        <w:rPr>
          <w:b/>
          <w:i/>
          <w:lang w:eastAsia="ru-RU"/>
        </w:rPr>
      </w:pPr>
      <w:r>
        <w:rPr>
          <w:b/>
          <w:bCs/>
          <w:i/>
          <w:iCs/>
        </w:rPr>
        <w:t xml:space="preserve">Метод </w:t>
      </w:r>
      <w:proofErr w:type="gramStart"/>
      <w:r>
        <w:rPr>
          <w:b/>
          <w:bCs/>
          <w:i/>
          <w:iCs/>
        </w:rPr>
        <w:t>суточного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мониторирования</w:t>
      </w:r>
      <w:proofErr w:type="spellEnd"/>
      <w:r w:rsidR="00437B48" w:rsidRPr="00036502">
        <w:rPr>
          <w:b/>
          <w:bCs/>
          <w:i/>
          <w:iCs/>
        </w:rPr>
        <w:t xml:space="preserve"> АД</w:t>
      </w:r>
    </w:p>
    <w:p w:rsidR="00437B48" w:rsidRPr="001B0CB6" w:rsidRDefault="00437B48" w:rsidP="00437B48">
      <w:pPr>
        <w:spacing w:line="360" w:lineRule="auto"/>
        <w:ind w:right="5" w:firstLine="709"/>
        <w:jc w:val="both"/>
      </w:pPr>
      <w:proofErr w:type="gramStart"/>
      <w:r w:rsidRPr="001B0CB6">
        <w:t>Клиническое</w:t>
      </w:r>
      <w:proofErr w:type="gramEnd"/>
      <w:r w:rsidRPr="001B0CB6">
        <w:t xml:space="preserve"> АД является основным методом определения величины АД и стратификации риска, но </w:t>
      </w:r>
      <w:r w:rsidR="009C5E0C">
        <w:t xml:space="preserve">СМАД </w:t>
      </w:r>
      <w:r w:rsidRPr="001B0CB6">
        <w:t>имее</w:t>
      </w:r>
      <w:r w:rsidR="009C5E0C">
        <w:t>т ряд определенных преимуществ</w:t>
      </w:r>
      <w:r w:rsidRPr="001B0CB6">
        <w:t>:</w:t>
      </w:r>
    </w:p>
    <w:p w:rsidR="009C5E0C" w:rsidRDefault="009C5E0C" w:rsidP="00CE6513">
      <w:pPr>
        <w:numPr>
          <w:ilvl w:val="0"/>
          <w:numId w:val="4"/>
        </w:numPr>
        <w:tabs>
          <w:tab w:val="left" w:pos="312"/>
        </w:tabs>
        <w:spacing w:line="360" w:lineRule="auto"/>
        <w:ind w:left="284" w:hanging="284"/>
        <w:jc w:val="both"/>
      </w:pPr>
      <w:r>
        <w:t>пред</w:t>
      </w:r>
      <w:r w:rsidR="00774F28">
        <w:t>о</w:t>
      </w:r>
      <w:r>
        <w:t>ставляет</w:t>
      </w:r>
      <w:r w:rsidR="00437B48" w:rsidRPr="001B0CB6">
        <w:t xml:space="preserve"> информацию об </w:t>
      </w:r>
      <w:r>
        <w:t xml:space="preserve">уровне </w:t>
      </w:r>
      <w:r w:rsidR="00437B48" w:rsidRPr="001B0CB6">
        <w:t xml:space="preserve">АД в течение «повседневной» </w:t>
      </w:r>
      <w:r w:rsidR="001D6556">
        <w:t xml:space="preserve"> </w:t>
      </w:r>
      <w:r w:rsidR="00437B48" w:rsidRPr="001B0CB6">
        <w:t>активности</w:t>
      </w:r>
      <w:r>
        <w:t xml:space="preserve"> (в реальной жизни пациента)</w:t>
      </w:r>
    </w:p>
    <w:p w:rsidR="00437B48" w:rsidRPr="001B0CB6" w:rsidRDefault="009C5E0C" w:rsidP="00CE6513">
      <w:pPr>
        <w:numPr>
          <w:ilvl w:val="0"/>
          <w:numId w:val="4"/>
        </w:numPr>
        <w:tabs>
          <w:tab w:val="left" w:pos="312"/>
        </w:tabs>
        <w:spacing w:line="360" w:lineRule="auto"/>
        <w:ind w:left="284" w:hanging="284"/>
        <w:jc w:val="both"/>
      </w:pPr>
      <w:r>
        <w:t>пред</w:t>
      </w:r>
      <w:r w:rsidR="00774F28">
        <w:t>о</w:t>
      </w:r>
      <w:r>
        <w:t>ставляет</w:t>
      </w:r>
      <w:r w:rsidRPr="001B0CB6">
        <w:t xml:space="preserve"> информацию об </w:t>
      </w:r>
      <w:r>
        <w:t xml:space="preserve">уровне </w:t>
      </w:r>
      <w:r w:rsidRPr="001B0CB6">
        <w:t>АД в течение</w:t>
      </w:r>
      <w:r>
        <w:t xml:space="preserve"> ночи</w:t>
      </w:r>
    </w:p>
    <w:p w:rsidR="00437B48" w:rsidRPr="001B0CB6" w:rsidRDefault="00437B48" w:rsidP="00CE6513">
      <w:pPr>
        <w:numPr>
          <w:ilvl w:val="0"/>
          <w:numId w:val="4"/>
        </w:numPr>
        <w:tabs>
          <w:tab w:val="left" w:pos="312"/>
        </w:tabs>
        <w:spacing w:line="360" w:lineRule="auto"/>
        <w:ind w:left="284" w:hanging="284"/>
      </w:pPr>
      <w:r w:rsidRPr="001B0CB6">
        <w:t>позволяет уточнить прогноз ССО</w:t>
      </w:r>
    </w:p>
    <w:p w:rsidR="00437B48" w:rsidRPr="001B0CB6" w:rsidRDefault="009C5E0C" w:rsidP="00CE6513">
      <w:pPr>
        <w:numPr>
          <w:ilvl w:val="0"/>
          <w:numId w:val="4"/>
        </w:numPr>
        <w:tabs>
          <w:tab w:val="left" w:pos="312"/>
        </w:tabs>
        <w:spacing w:line="360" w:lineRule="auto"/>
        <w:ind w:left="284" w:hanging="284"/>
        <w:jc w:val="both"/>
      </w:pPr>
      <w:r>
        <w:t>более тесно связан</w:t>
      </w:r>
      <w:r w:rsidR="00437B48" w:rsidRPr="001B0CB6">
        <w:t xml:space="preserve"> с поражением органов-мишеней</w:t>
      </w:r>
      <w:r>
        <w:t xml:space="preserve">, чем </w:t>
      </w:r>
      <w:proofErr w:type="gramStart"/>
      <w:r>
        <w:t>клиническое</w:t>
      </w:r>
      <w:proofErr w:type="gramEnd"/>
      <w:r>
        <w:t xml:space="preserve"> АД</w:t>
      </w:r>
    </w:p>
    <w:p w:rsidR="009C5E0C" w:rsidRDefault="00437B48" w:rsidP="009C5E0C">
      <w:pPr>
        <w:numPr>
          <w:ilvl w:val="0"/>
          <w:numId w:val="4"/>
        </w:numPr>
        <w:tabs>
          <w:tab w:val="left" w:pos="312"/>
        </w:tabs>
        <w:spacing w:line="360" w:lineRule="auto"/>
        <w:ind w:left="284" w:right="5" w:hanging="284"/>
        <w:jc w:val="both"/>
      </w:pPr>
      <w:r w:rsidRPr="001B0CB6">
        <w:t xml:space="preserve">более точно оценивает </w:t>
      </w:r>
      <w:proofErr w:type="spellStart"/>
      <w:r w:rsidRPr="001B0CB6">
        <w:t>антигипертензивный</w:t>
      </w:r>
      <w:proofErr w:type="spellEnd"/>
      <w:r w:rsidRPr="001B0CB6">
        <w:t xml:space="preserve"> эффект терапии</w:t>
      </w:r>
      <w:r w:rsidR="009C5E0C">
        <w:t>.</w:t>
      </w:r>
    </w:p>
    <w:p w:rsidR="00437B48" w:rsidRPr="001B0CB6" w:rsidRDefault="009C5E0C" w:rsidP="009C5E0C">
      <w:pPr>
        <w:tabs>
          <w:tab w:val="left" w:pos="0"/>
        </w:tabs>
        <w:spacing w:line="360" w:lineRule="auto"/>
        <w:ind w:right="5" w:firstLine="284"/>
        <w:jc w:val="both"/>
      </w:pPr>
      <w:r>
        <w:tab/>
        <w:t xml:space="preserve">Только метод </w:t>
      </w:r>
      <w:r w:rsidR="00437B48" w:rsidRPr="001B0CB6">
        <w:t xml:space="preserve">СМАД позволяет определить суточный ритм АД, ночную гипотензию или гипертензию, динамику АД в ранние утренние часы,  равномерность и достаточность </w:t>
      </w:r>
      <w:proofErr w:type="spellStart"/>
      <w:r w:rsidR="00437B48" w:rsidRPr="001B0CB6">
        <w:t>антигипертензивного</w:t>
      </w:r>
      <w:proofErr w:type="spellEnd"/>
      <w:r w:rsidR="00437B48" w:rsidRPr="001B0CB6">
        <w:t xml:space="preserve"> эффекта  препаратов.</w:t>
      </w:r>
    </w:p>
    <w:p w:rsidR="00437B48" w:rsidRDefault="00437B48" w:rsidP="009C5E0C">
      <w:pPr>
        <w:spacing w:line="360" w:lineRule="auto"/>
        <w:ind w:left="-284" w:firstLine="992"/>
        <w:jc w:val="both"/>
      </w:pPr>
      <w:r w:rsidRPr="001B0CB6">
        <w:t>Показания для про</w:t>
      </w:r>
      <w:r w:rsidR="00A31918">
        <w:t>ведения СМАД приведены ниже</w:t>
      </w:r>
      <w:r w:rsidRPr="001B0CB6">
        <w:t xml:space="preserve"> совместно со СКАД.</w:t>
      </w:r>
    </w:p>
    <w:p w:rsidR="00B52EAA" w:rsidRDefault="00437B48" w:rsidP="00B52EAA">
      <w:pPr>
        <w:spacing w:line="360" w:lineRule="auto"/>
        <w:ind w:right="5" w:firstLine="708"/>
        <w:jc w:val="both"/>
      </w:pPr>
      <w:r w:rsidRPr="001B0CB6">
        <w:t>Для проведения СМАД могут быть рекомендованы только аппараты, успешно прошедшие  клинические испытания по международным протоколам</w:t>
      </w:r>
      <w:r w:rsidR="001D6556">
        <w:t>, подтверждающим точность</w:t>
      </w:r>
      <w:r w:rsidR="009D3FFD">
        <w:t xml:space="preserve"> измерений. </w:t>
      </w:r>
      <w:proofErr w:type="gramStart"/>
      <w:r w:rsidR="009D3FFD">
        <w:t>При интерпре</w:t>
      </w:r>
      <w:r w:rsidRPr="001B0CB6">
        <w:t>тации  данных СМАД основное внимание должно быть уделено средним зна</w:t>
      </w:r>
      <w:r w:rsidR="00B52EAA">
        <w:t>чениям АД за день, ночь и сутки;</w:t>
      </w:r>
      <w:r w:rsidRPr="001B0CB6">
        <w:t xml:space="preserve"> суточному индексу</w:t>
      </w:r>
      <w:r w:rsidR="00B52EAA">
        <w:t xml:space="preserve"> (разница</w:t>
      </w:r>
      <w:r w:rsidRPr="001B0CB6">
        <w:t xml:space="preserve"> между АД в дневные и ночные часы</w:t>
      </w:r>
      <w:r w:rsidR="00B52EAA">
        <w:t xml:space="preserve">); величине АД в утренние часы; </w:t>
      </w:r>
      <w:r w:rsidRPr="001B0CB6">
        <w:t xml:space="preserve"> вариабельности </w:t>
      </w:r>
      <w:r w:rsidR="00B52EAA">
        <w:t>А</w:t>
      </w:r>
      <w:r w:rsidRPr="001B0CB6">
        <w:t>Д, в дневные и ночные часы (</w:t>
      </w:r>
      <w:r w:rsidRPr="001B0CB6">
        <w:rPr>
          <w:lang w:val="en-US"/>
        </w:rPr>
        <w:t>std</w:t>
      </w:r>
      <w:r w:rsidR="00B52EAA">
        <w:t>)  и показателю</w:t>
      </w:r>
      <w:r>
        <w:t xml:space="preserve"> наг</w:t>
      </w:r>
      <w:r w:rsidRPr="001B0CB6">
        <w:t xml:space="preserve">рузки давлением (процент повышенных значений АД в дневные и ночные часы). </w:t>
      </w:r>
      <w:proofErr w:type="gramEnd"/>
    </w:p>
    <w:p w:rsidR="00BB1B72" w:rsidRPr="00B52EAA" w:rsidRDefault="00BB1B72" w:rsidP="00A448D0">
      <w:pPr>
        <w:pStyle w:val="a3"/>
        <w:numPr>
          <w:ilvl w:val="2"/>
          <w:numId w:val="35"/>
        </w:numPr>
        <w:spacing w:line="360" w:lineRule="auto"/>
        <w:ind w:left="0" w:right="5" w:firstLine="0"/>
        <w:jc w:val="both"/>
        <w:rPr>
          <w:b/>
          <w:i/>
        </w:rPr>
      </w:pPr>
      <w:r w:rsidRPr="00B52EAA">
        <w:rPr>
          <w:b/>
          <w:i/>
        </w:rPr>
        <w:t>Клинические показания к применению СМАД и СКАД в диагностических целях</w:t>
      </w:r>
    </w:p>
    <w:tbl>
      <w:tblPr>
        <w:tblW w:w="0" w:type="auto"/>
        <w:tblLook w:val="04A0"/>
      </w:tblPr>
      <w:tblGrid>
        <w:gridCol w:w="9570"/>
      </w:tblGrid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lastRenderedPageBreak/>
              <w:t>Подозрение на «гипертонию белого халата»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52EAA" w:rsidP="00A448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 xml:space="preserve">Пациентам с </w:t>
            </w:r>
            <w:r w:rsidR="00BB1B72" w:rsidRPr="00B52EAA">
              <w:rPr>
                <w:lang w:eastAsia="ru-RU"/>
              </w:rPr>
              <w:t xml:space="preserve">АГ 1 степени </w:t>
            </w:r>
            <w:r w:rsidRPr="00B52EAA">
              <w:rPr>
                <w:lang w:eastAsia="ru-RU"/>
              </w:rPr>
              <w:t xml:space="preserve">по данным </w:t>
            </w:r>
            <w:proofErr w:type="gramStart"/>
            <w:r w:rsidRPr="00B52EAA">
              <w:rPr>
                <w:lang w:eastAsia="ru-RU"/>
              </w:rPr>
              <w:t>клинического</w:t>
            </w:r>
            <w:proofErr w:type="gramEnd"/>
            <w:r w:rsidRPr="00B52EAA">
              <w:rPr>
                <w:lang w:eastAsia="ru-RU"/>
              </w:rPr>
              <w:t xml:space="preserve"> АД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52EAA" w:rsidP="00A448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B52EAA">
              <w:rPr>
                <w:lang w:eastAsia="ru-RU"/>
              </w:rPr>
              <w:t>Высокое</w:t>
            </w:r>
            <w:proofErr w:type="gramEnd"/>
            <w:r w:rsidRPr="00B52EAA">
              <w:rPr>
                <w:lang w:eastAsia="ru-RU"/>
              </w:rPr>
              <w:t xml:space="preserve"> клиническое</w:t>
            </w:r>
            <w:r w:rsidR="009D3FFD">
              <w:rPr>
                <w:lang w:eastAsia="ru-RU"/>
              </w:rPr>
              <w:t xml:space="preserve"> АД у лиц с отсутствием ПОМ</w:t>
            </w:r>
            <w:r w:rsidR="00BB1B72" w:rsidRPr="00B52EAA">
              <w:rPr>
                <w:lang w:eastAsia="ru-RU"/>
              </w:rPr>
              <w:t xml:space="preserve"> и у лиц с низким общим </w:t>
            </w:r>
            <w:proofErr w:type="spellStart"/>
            <w:r w:rsidR="00BB1B72" w:rsidRPr="00B52EAA">
              <w:rPr>
                <w:lang w:eastAsia="ru-RU"/>
              </w:rPr>
              <w:t>сердечно-сосудистым</w:t>
            </w:r>
            <w:proofErr w:type="spellEnd"/>
            <w:r w:rsidR="00BB1B72" w:rsidRPr="00B52EAA">
              <w:rPr>
                <w:lang w:eastAsia="ru-RU"/>
              </w:rPr>
              <w:t xml:space="preserve"> риском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 xml:space="preserve">Подозрение на </w:t>
            </w:r>
            <w:r w:rsidR="009D3FFD">
              <w:rPr>
                <w:lang w:eastAsia="ru-RU"/>
              </w:rPr>
              <w:t>«</w:t>
            </w:r>
            <w:r w:rsidRPr="00B52EAA">
              <w:rPr>
                <w:lang w:eastAsia="ru-RU"/>
              </w:rPr>
              <w:t>маскированную</w:t>
            </w:r>
            <w:r w:rsidR="009D3FFD">
              <w:rPr>
                <w:lang w:eastAsia="ru-RU"/>
              </w:rPr>
              <w:t>»</w:t>
            </w:r>
            <w:r w:rsidRPr="00B52EAA">
              <w:rPr>
                <w:lang w:eastAsia="ru-RU"/>
              </w:rPr>
              <w:t xml:space="preserve"> АГ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B52EAA">
              <w:rPr>
                <w:lang w:eastAsia="ru-RU"/>
              </w:rPr>
              <w:t>Высокое</w:t>
            </w:r>
            <w:proofErr w:type="gramEnd"/>
            <w:r w:rsidRPr="00B52EAA">
              <w:rPr>
                <w:lang w:eastAsia="ru-RU"/>
              </w:rPr>
              <w:t xml:space="preserve"> нормальное </w:t>
            </w:r>
            <w:r w:rsidR="00B52EAA" w:rsidRPr="00B52EAA">
              <w:rPr>
                <w:lang w:eastAsia="ru-RU"/>
              </w:rPr>
              <w:t xml:space="preserve">клиническое </w:t>
            </w:r>
            <w:r w:rsidRPr="00B52EAA">
              <w:rPr>
                <w:lang w:eastAsia="ru-RU"/>
              </w:rPr>
              <w:t xml:space="preserve">АД 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52EAA" w:rsidP="00A448D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u-RU"/>
              </w:rPr>
            </w:pPr>
            <w:proofErr w:type="gramStart"/>
            <w:r w:rsidRPr="00B52EAA">
              <w:rPr>
                <w:lang w:eastAsia="ru-RU"/>
              </w:rPr>
              <w:t>Нормальное</w:t>
            </w:r>
            <w:proofErr w:type="gramEnd"/>
            <w:r w:rsidRPr="00B52EAA">
              <w:rPr>
                <w:lang w:eastAsia="ru-RU"/>
              </w:rPr>
              <w:t xml:space="preserve"> клиническое</w:t>
            </w:r>
            <w:r w:rsidR="00BB1B72" w:rsidRPr="00B52EAA">
              <w:rPr>
                <w:lang w:eastAsia="ru-RU"/>
              </w:rPr>
              <w:t xml:space="preserve"> АД у лиц </w:t>
            </w:r>
            <w:r w:rsidR="009D3FFD">
              <w:rPr>
                <w:lang w:eastAsia="ru-RU"/>
              </w:rPr>
              <w:t>с  ПОМ</w:t>
            </w:r>
            <w:r w:rsidR="009D3FFD" w:rsidRPr="00B52EAA">
              <w:rPr>
                <w:lang w:eastAsia="ru-RU"/>
              </w:rPr>
              <w:t xml:space="preserve"> </w:t>
            </w:r>
            <w:r w:rsidR="009D3FFD">
              <w:rPr>
                <w:lang w:eastAsia="ru-RU"/>
              </w:rPr>
              <w:t xml:space="preserve"> </w:t>
            </w:r>
            <w:r w:rsidR="00BB1B72" w:rsidRPr="00B52EAA">
              <w:rPr>
                <w:lang w:eastAsia="ru-RU"/>
              </w:rPr>
              <w:t xml:space="preserve"> и у лиц с высоким общим </w:t>
            </w:r>
            <w:proofErr w:type="spellStart"/>
            <w:r w:rsidR="00BB1B72" w:rsidRPr="00B52EAA">
              <w:rPr>
                <w:lang w:eastAsia="ru-RU"/>
              </w:rPr>
              <w:t>сердечно-сосудистым</w:t>
            </w:r>
            <w:proofErr w:type="spellEnd"/>
            <w:r w:rsidR="00BB1B72" w:rsidRPr="00B52EAA">
              <w:rPr>
                <w:lang w:eastAsia="ru-RU"/>
              </w:rPr>
              <w:t xml:space="preserve"> риском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52EAA" w:rsidP="00A448D0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>Выявление «гипертонии</w:t>
            </w:r>
            <w:r w:rsidR="00BB1B72" w:rsidRPr="00B52EAA">
              <w:rPr>
                <w:lang w:eastAsia="ru-RU"/>
              </w:rPr>
              <w:t xml:space="preserve"> белого халата» у больных АГ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>Зн</w:t>
            </w:r>
            <w:r w:rsidR="00B52EAA">
              <w:rPr>
                <w:lang w:eastAsia="ru-RU"/>
              </w:rPr>
              <w:t>ачительные колебания клинического</w:t>
            </w:r>
            <w:r w:rsidRPr="00B52EAA">
              <w:rPr>
                <w:lang w:eastAsia="ru-RU"/>
              </w:rPr>
              <w:t xml:space="preserve"> АД в ходе одного или разных посещений врача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 xml:space="preserve">Вегетативная, ортостатическая, </w:t>
            </w:r>
            <w:proofErr w:type="spellStart"/>
            <w:r w:rsidRPr="00B52EAA">
              <w:rPr>
                <w:lang w:eastAsia="ru-RU"/>
              </w:rPr>
              <w:t>постпрандиальная</w:t>
            </w:r>
            <w:proofErr w:type="spellEnd"/>
            <w:r w:rsidRPr="00B52EAA">
              <w:rPr>
                <w:lang w:eastAsia="ru-RU"/>
              </w:rPr>
              <w:t>, лекарственная гипотония; гипотония во время дневного сна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9D3FFD" w:rsidP="00A448D0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</w:t>
            </w:r>
            <w:proofErr w:type="gramStart"/>
            <w:r>
              <w:rPr>
                <w:lang w:eastAsia="ru-RU"/>
              </w:rPr>
              <w:t>клинического</w:t>
            </w:r>
            <w:proofErr w:type="gramEnd"/>
            <w:r w:rsidR="00BB1B72" w:rsidRPr="00B52EAA">
              <w:rPr>
                <w:lang w:eastAsia="ru-RU"/>
              </w:rPr>
              <w:t xml:space="preserve"> АД или подозрение на </w:t>
            </w:r>
            <w:proofErr w:type="spellStart"/>
            <w:r w:rsidR="00BB1B72" w:rsidRPr="00B52EAA">
              <w:rPr>
                <w:lang w:eastAsia="ru-RU"/>
              </w:rPr>
              <w:t>преэклампсию</w:t>
            </w:r>
            <w:proofErr w:type="spellEnd"/>
            <w:r w:rsidR="00BB1B72" w:rsidRPr="00B52EAA">
              <w:rPr>
                <w:lang w:eastAsia="ru-RU"/>
              </w:rPr>
              <w:t xml:space="preserve"> у беременных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>Выявлени</w:t>
            </w:r>
            <w:r w:rsidR="009D3FFD">
              <w:rPr>
                <w:lang w:eastAsia="ru-RU"/>
              </w:rPr>
              <w:t xml:space="preserve">е </w:t>
            </w:r>
            <w:proofErr w:type="gramStart"/>
            <w:r w:rsidR="009D3FFD">
              <w:rPr>
                <w:lang w:eastAsia="ru-RU"/>
              </w:rPr>
              <w:t>истинной</w:t>
            </w:r>
            <w:proofErr w:type="gramEnd"/>
            <w:r w:rsidR="009D3FFD">
              <w:rPr>
                <w:lang w:eastAsia="ru-RU"/>
              </w:rPr>
              <w:t xml:space="preserve"> и ложной рефрактерной</w:t>
            </w:r>
            <w:r w:rsidRPr="00B52EAA">
              <w:rPr>
                <w:lang w:eastAsia="ru-RU"/>
              </w:rPr>
              <w:t xml:space="preserve"> АГ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lang w:eastAsia="ru-RU"/>
              </w:rPr>
            </w:pPr>
            <w:r w:rsidRPr="00B52EAA">
              <w:rPr>
                <w:b/>
                <w:i/>
                <w:lang w:eastAsia="ru-RU"/>
              </w:rPr>
              <w:t>Специфические показания к СМАД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proofErr w:type="gramStart"/>
            <w:r w:rsidRPr="00B52EAA">
              <w:rPr>
                <w:lang w:eastAsia="ru-RU"/>
              </w:rPr>
              <w:t>Выра</w:t>
            </w:r>
            <w:r w:rsidR="00B52EAA">
              <w:rPr>
                <w:lang w:eastAsia="ru-RU"/>
              </w:rPr>
              <w:t xml:space="preserve">женные расхождения между </w:t>
            </w:r>
            <w:r w:rsidR="007D047F">
              <w:rPr>
                <w:lang w:eastAsia="ru-RU"/>
              </w:rPr>
              <w:t xml:space="preserve">уровнем </w:t>
            </w:r>
            <w:r w:rsidR="00B52EAA">
              <w:rPr>
                <w:lang w:eastAsia="ru-RU"/>
              </w:rPr>
              <w:t>клиническ</w:t>
            </w:r>
            <w:r w:rsidR="007D047F">
              <w:rPr>
                <w:lang w:eastAsia="ru-RU"/>
              </w:rPr>
              <w:t>ого</w:t>
            </w:r>
            <w:r w:rsidR="00B52EAA">
              <w:rPr>
                <w:lang w:eastAsia="ru-RU"/>
              </w:rPr>
              <w:t xml:space="preserve"> АД</w:t>
            </w:r>
            <w:r w:rsidRPr="00B52EAA">
              <w:rPr>
                <w:lang w:eastAsia="ru-RU"/>
              </w:rPr>
              <w:t xml:space="preserve"> и </w:t>
            </w:r>
            <w:r w:rsidR="00C40C88">
              <w:rPr>
                <w:lang w:eastAsia="ru-RU"/>
              </w:rPr>
              <w:t xml:space="preserve"> данными</w:t>
            </w:r>
            <w:r w:rsidR="00B52EAA">
              <w:rPr>
                <w:lang w:eastAsia="ru-RU"/>
              </w:rPr>
              <w:t xml:space="preserve"> СКАД</w:t>
            </w:r>
            <w:proofErr w:type="gramEnd"/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52EAA" w:rsidP="00A448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Оценка суточного ритма АД</w:t>
            </w:r>
          </w:p>
        </w:tc>
      </w:tr>
      <w:tr w:rsidR="00BB1B72" w:rsidRPr="00B52EAA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 xml:space="preserve">Подозрение на </w:t>
            </w:r>
            <w:proofErr w:type="gramStart"/>
            <w:r w:rsidRPr="00B52EAA">
              <w:rPr>
                <w:lang w:eastAsia="ru-RU"/>
              </w:rPr>
              <w:t>ночную</w:t>
            </w:r>
            <w:proofErr w:type="gramEnd"/>
            <w:r w:rsidRPr="00B52EAA">
              <w:rPr>
                <w:lang w:eastAsia="ru-RU"/>
              </w:rPr>
              <w:t xml:space="preserve"> АГ или отсутствие ночного снижения АД, например, у больных с апноэ сна, ХБП или </w:t>
            </w:r>
            <w:r w:rsidR="007D047F">
              <w:rPr>
                <w:lang w:eastAsia="ru-RU"/>
              </w:rPr>
              <w:t>СД</w:t>
            </w:r>
          </w:p>
        </w:tc>
      </w:tr>
      <w:tr w:rsidR="00BB1B72" w:rsidRPr="008D0D80" w:rsidTr="003E088E">
        <w:tc>
          <w:tcPr>
            <w:tcW w:w="9570" w:type="dxa"/>
            <w:shd w:val="clear" w:color="auto" w:fill="auto"/>
          </w:tcPr>
          <w:p w:rsidR="00BB1B72" w:rsidRPr="00B52EAA" w:rsidRDefault="00BB1B72" w:rsidP="00A448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lang w:eastAsia="ru-RU"/>
              </w:rPr>
            </w:pPr>
            <w:r w:rsidRPr="00B52EAA">
              <w:rPr>
                <w:lang w:eastAsia="ru-RU"/>
              </w:rPr>
              <w:t>Оценка вариабельности АД</w:t>
            </w:r>
          </w:p>
        </w:tc>
      </w:tr>
    </w:tbl>
    <w:p w:rsidR="00570ED5" w:rsidRPr="00570ED5" w:rsidRDefault="00570ED5" w:rsidP="00A448D0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i/>
        </w:rPr>
      </w:pPr>
    </w:p>
    <w:p w:rsidR="008D0AFA" w:rsidRPr="008D0AFA" w:rsidRDefault="00BB1B72" w:rsidP="00A448D0">
      <w:pPr>
        <w:pStyle w:val="a3"/>
        <w:numPr>
          <w:ilvl w:val="2"/>
          <w:numId w:val="35"/>
        </w:numPr>
        <w:autoSpaceDE w:val="0"/>
        <w:autoSpaceDN w:val="0"/>
        <w:adjustRightInd w:val="0"/>
        <w:spacing w:line="360" w:lineRule="auto"/>
        <w:ind w:left="1134" w:hanging="414"/>
        <w:jc w:val="both"/>
        <w:rPr>
          <w:b/>
          <w:i/>
        </w:rPr>
      </w:pPr>
      <w:proofErr w:type="gramStart"/>
      <w:r w:rsidRPr="00036502">
        <w:rPr>
          <w:b/>
          <w:bCs/>
          <w:i/>
          <w:iCs/>
        </w:rPr>
        <w:t>Центральное</w:t>
      </w:r>
      <w:proofErr w:type="gramEnd"/>
      <w:r w:rsidRPr="00036502">
        <w:rPr>
          <w:b/>
          <w:bCs/>
          <w:i/>
          <w:iCs/>
        </w:rPr>
        <w:t xml:space="preserve"> АД</w:t>
      </w:r>
    </w:p>
    <w:p w:rsidR="00BB1B72" w:rsidRPr="00D70AEA" w:rsidRDefault="00BB1B72" w:rsidP="00BB1B7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70AEA">
        <w:t xml:space="preserve">В артериальном русле наблюдаются сложные гемодинамические явления, приводящие к появлению </w:t>
      </w:r>
      <w:r w:rsidR="009D3FFD">
        <w:t xml:space="preserve"> </w:t>
      </w:r>
      <w:r w:rsidRPr="00D70AEA">
        <w:t xml:space="preserve"> "отраженных" пульсовых волн преимущественно от резистивных сосудов, и их суммации с основной (прямой) пульсовой волной, возникающей при выбросе крови из сердца. Суммация прямой и отраженных волн в фазу систолы приводит к формированию феномена "аугментации" (усиления) САД. Сумма </w:t>
      </w:r>
      <w:proofErr w:type="gramStart"/>
      <w:r w:rsidRPr="00D70AEA">
        <w:t>прямой</w:t>
      </w:r>
      <w:proofErr w:type="gramEnd"/>
      <w:r w:rsidRPr="00D70AEA">
        <w:t xml:space="preserve"> и отраженных волн </w:t>
      </w:r>
      <w:r w:rsidR="007660A5">
        <w:t xml:space="preserve">различается </w:t>
      </w:r>
      <w:r w:rsidRPr="00D70AEA">
        <w:t xml:space="preserve">на </w:t>
      </w:r>
      <w:r w:rsidR="007660A5">
        <w:t>разных участках магистральных сосудов.</w:t>
      </w:r>
      <w:r w:rsidRPr="00D70AEA">
        <w:t xml:space="preserve"> </w:t>
      </w:r>
      <w:r w:rsidR="009D3FFD">
        <w:t>В</w:t>
      </w:r>
      <w:r w:rsidRPr="00D70AEA">
        <w:t xml:space="preserve"> норме САД на нижних конеч</w:t>
      </w:r>
      <w:r w:rsidR="009C3C8E">
        <w:t xml:space="preserve">ностях, выше САД, </w:t>
      </w:r>
      <w:proofErr w:type="gramStart"/>
      <w:r w:rsidR="009C3C8E">
        <w:t>измеренного</w:t>
      </w:r>
      <w:proofErr w:type="gramEnd"/>
      <w:r w:rsidRPr="00D70AEA">
        <w:t xml:space="preserve"> на плече</w:t>
      </w:r>
      <w:r w:rsidR="009D3FFD">
        <w:t>,</w:t>
      </w:r>
      <w:r w:rsidRPr="00D70AEA">
        <w:t xml:space="preserve"> на 5-20 %.</w:t>
      </w:r>
    </w:p>
    <w:p w:rsidR="00BB1B72" w:rsidRPr="00D70AEA" w:rsidRDefault="00BB1B72" w:rsidP="008D0AF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70AEA">
        <w:t>Наибольшее прогностическое значение имеет АД в восходящей или центральной части аорты или "центральное" АД</w:t>
      </w:r>
      <w:r w:rsidR="009D09B7">
        <w:t xml:space="preserve"> (ЦАД)</w:t>
      </w:r>
      <w:r w:rsidRPr="00D70AEA">
        <w:t xml:space="preserve">. </w:t>
      </w:r>
      <w:r w:rsidR="009D09B7">
        <w:t xml:space="preserve"> Существуют</w:t>
      </w:r>
      <w:r w:rsidRPr="00D70AEA">
        <w:t xml:space="preserve"> </w:t>
      </w:r>
      <w:r w:rsidR="00976EF6">
        <w:t>специальные методики (</w:t>
      </w:r>
      <w:proofErr w:type="spellStart"/>
      <w:r w:rsidRPr="00D70AEA">
        <w:t>апланационная</w:t>
      </w:r>
      <w:proofErr w:type="spellEnd"/>
      <w:r w:rsidRPr="00D70AEA">
        <w:t xml:space="preserve"> тонометрия лучевой или сонной артерии), которые позволяют исходя из количественной сфигмограммы и АД, </w:t>
      </w:r>
      <w:proofErr w:type="gramStart"/>
      <w:r w:rsidRPr="00D70AEA">
        <w:t>измеренного</w:t>
      </w:r>
      <w:proofErr w:type="gramEnd"/>
      <w:r w:rsidRPr="00D70AEA">
        <w:t xml:space="preserve"> на плече, рассчитывать </w:t>
      </w:r>
      <w:r w:rsidR="009D09B7">
        <w:t>ЦАД</w:t>
      </w:r>
      <w:r w:rsidRPr="00D70AEA">
        <w:t xml:space="preserve">. Первые </w:t>
      </w:r>
      <w:r w:rsidR="009D09B7">
        <w:lastRenderedPageBreak/>
        <w:t xml:space="preserve">исследования показали, что </w:t>
      </w:r>
      <w:r w:rsidRPr="00D70AEA">
        <w:t xml:space="preserve"> расчетное </w:t>
      </w:r>
      <w:r w:rsidR="009D09B7">
        <w:t>ЦАД</w:t>
      </w:r>
      <w:r w:rsidRPr="00D70AEA">
        <w:t xml:space="preserve"> может оказаться более ценными при оценке эффективности проводимой терапии</w:t>
      </w:r>
      <w:r w:rsidR="00C40C88">
        <w:t xml:space="preserve">. </w:t>
      </w:r>
      <w:r w:rsidRPr="00D70AEA">
        <w:t xml:space="preserve"> </w:t>
      </w:r>
      <w:r w:rsidR="00C40C88">
        <w:t>ЦАД позволяе</w:t>
      </w:r>
      <w:r w:rsidRPr="00D70AEA">
        <w:t>т выявить</w:t>
      </w:r>
      <w:r>
        <w:t xml:space="preserve"> </w:t>
      </w:r>
      <w:r w:rsidR="00C40C88">
        <w:t xml:space="preserve">дополнительные группы </w:t>
      </w:r>
      <w:r w:rsidRPr="00D70AEA">
        <w:t>пациентов с "</w:t>
      </w:r>
      <w:proofErr w:type="spellStart"/>
      <w:r w:rsidRPr="00D70AEA">
        <w:t>псевдогипертонией</w:t>
      </w:r>
      <w:proofErr w:type="spellEnd"/>
      <w:r w:rsidRPr="00D70AEA">
        <w:t>"</w:t>
      </w:r>
      <w:r w:rsidR="009D09B7">
        <w:t xml:space="preserve">, например </w:t>
      </w:r>
      <w:proofErr w:type="gramStart"/>
      <w:r w:rsidR="009D09B7">
        <w:t>изолированную</w:t>
      </w:r>
      <w:proofErr w:type="gramEnd"/>
      <w:r w:rsidR="009D09B7">
        <w:t xml:space="preserve"> систолическую АГ у </w:t>
      </w:r>
      <w:r w:rsidR="007660A5">
        <w:t>лиц молодого возраста</w:t>
      </w:r>
      <w:r w:rsidRPr="00D70AEA">
        <w:t>, у которых имеет место</w:t>
      </w:r>
      <w:r>
        <w:t xml:space="preserve"> </w:t>
      </w:r>
      <w:r w:rsidRPr="00D70AEA">
        <w:t xml:space="preserve">нормальное </w:t>
      </w:r>
      <w:r w:rsidR="00C40C88">
        <w:t>ЦАД</w:t>
      </w:r>
      <w:r w:rsidRPr="00D70AEA">
        <w:t xml:space="preserve">, </w:t>
      </w:r>
      <w:r w:rsidR="007660A5">
        <w:t>при повышенном</w:t>
      </w:r>
      <w:r w:rsidRPr="00D70AEA">
        <w:t xml:space="preserve"> АД на плече  </w:t>
      </w:r>
      <w:r w:rsidR="00C40C88">
        <w:t>(высокая</w:t>
      </w:r>
      <w:r w:rsidRPr="00D70AEA">
        <w:t xml:space="preserve"> сумм</w:t>
      </w:r>
      <w:r w:rsidR="00C40C88">
        <w:t>ация</w:t>
      </w:r>
      <w:r w:rsidRPr="00D70AEA">
        <w:t xml:space="preserve"> прямой и </w:t>
      </w:r>
      <w:r w:rsidR="00373C02">
        <w:t xml:space="preserve">аномально высокой </w:t>
      </w:r>
      <w:r w:rsidRPr="00D70AEA">
        <w:t>отраженной волн давления в верхних конечностях</w:t>
      </w:r>
      <w:r w:rsidR="00C40C88">
        <w:t>)</w:t>
      </w:r>
      <w:r w:rsidRPr="00D70AEA">
        <w:t>.</w:t>
      </w:r>
    </w:p>
    <w:p w:rsidR="00BB1B72" w:rsidRDefault="00BB1B72" w:rsidP="003D6D4F">
      <w:pPr>
        <w:pStyle w:val="a3"/>
        <w:numPr>
          <w:ilvl w:val="1"/>
          <w:numId w:val="35"/>
        </w:numPr>
        <w:autoSpaceDE w:val="0"/>
        <w:autoSpaceDN w:val="0"/>
        <w:adjustRightInd w:val="0"/>
        <w:spacing w:line="360" w:lineRule="auto"/>
        <w:ind w:hanging="191"/>
        <w:jc w:val="both"/>
        <w:rPr>
          <w:b/>
        </w:rPr>
      </w:pPr>
      <w:r w:rsidRPr="00B26993">
        <w:rPr>
          <w:b/>
        </w:rPr>
        <w:t>Мет</w:t>
      </w:r>
      <w:r w:rsidR="00976EF6">
        <w:rPr>
          <w:b/>
        </w:rPr>
        <w:t>оды обследования</w:t>
      </w:r>
      <w:r w:rsidRPr="00B26993">
        <w:rPr>
          <w:b/>
        </w:rPr>
        <w:t>:</w:t>
      </w:r>
    </w:p>
    <w:p w:rsidR="00B26993" w:rsidRPr="00850FB5" w:rsidRDefault="00BB1B72" w:rsidP="00850FB5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850FB5">
        <w:rPr>
          <w:b/>
          <w:bCs/>
          <w:i/>
          <w:iCs/>
        </w:rPr>
        <w:t>Сбор анамнеза</w:t>
      </w:r>
      <w:r w:rsidR="00F36772">
        <w:rPr>
          <w:b/>
          <w:bCs/>
          <w:i/>
          <w:iCs/>
        </w:rPr>
        <w:t xml:space="preserve">, </w:t>
      </w:r>
      <w:r w:rsidR="00F36772" w:rsidRPr="00F36772">
        <w:rPr>
          <w:bCs/>
          <w:iCs/>
        </w:rPr>
        <w:t>включает сбор сведений</w:t>
      </w:r>
      <w:r w:rsidR="00F36772">
        <w:rPr>
          <w:b/>
          <w:bCs/>
          <w:i/>
          <w:iCs/>
        </w:rPr>
        <w:t xml:space="preserve"> </w:t>
      </w:r>
      <w:r w:rsidRPr="00850FB5">
        <w:rPr>
          <w:b/>
          <w:bCs/>
          <w:i/>
          <w:iCs/>
        </w:rPr>
        <w:t xml:space="preserve"> </w:t>
      </w:r>
      <w:r w:rsidRPr="001B0CB6">
        <w:t xml:space="preserve">о </w:t>
      </w:r>
      <w:r w:rsidR="00F36772">
        <w:t xml:space="preserve">наличии </w:t>
      </w:r>
      <w:proofErr w:type="gramStart"/>
      <w:r w:rsidRPr="001B0CB6">
        <w:t>ФР</w:t>
      </w:r>
      <w:proofErr w:type="gramEnd"/>
      <w:r w:rsidRPr="001B0CB6">
        <w:t xml:space="preserve">, </w:t>
      </w:r>
      <w:proofErr w:type="spellStart"/>
      <w:r w:rsidRPr="001B0CB6">
        <w:t>субклинических</w:t>
      </w:r>
      <w:proofErr w:type="spellEnd"/>
      <w:r w:rsidRPr="001B0CB6">
        <w:t xml:space="preserve"> симпто</w:t>
      </w:r>
      <w:r w:rsidR="00F36772">
        <w:t>мов  ПОМ, наличии</w:t>
      </w:r>
      <w:r w:rsidR="00976EF6">
        <w:t xml:space="preserve"> в анамнезе ССЗ, ЦВБ, ХБП</w:t>
      </w:r>
      <w:r w:rsidRPr="001B0CB6">
        <w:t xml:space="preserve"> и вторичных фор</w:t>
      </w:r>
      <w:del w:id="6" w:author="ОщепковаЕВ" w:date="2013-07-15T15:28:00Z">
        <w:r w:rsidRPr="001B0CB6" w:rsidDel="00907C7D">
          <w:softHyphen/>
        </w:r>
      </w:del>
      <w:r w:rsidRPr="001B0CB6">
        <w:t xml:space="preserve">м АГ, </w:t>
      </w:r>
      <w:r w:rsidR="00774F28">
        <w:t xml:space="preserve">а также </w:t>
      </w:r>
      <w:r w:rsidRPr="001B0CB6">
        <w:t xml:space="preserve">предшествующем </w:t>
      </w:r>
      <w:r w:rsidR="00774F28">
        <w:t>опыте лечения АГ</w:t>
      </w:r>
      <w:r w:rsidRPr="001B0CB6">
        <w:t xml:space="preserve">. </w:t>
      </w:r>
    </w:p>
    <w:p w:rsidR="00BB1B72" w:rsidRPr="00531DE8" w:rsidRDefault="00BB1B72" w:rsidP="00850FB5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</w:rPr>
      </w:pPr>
      <w:proofErr w:type="spellStart"/>
      <w:r w:rsidRPr="00531DE8">
        <w:rPr>
          <w:b/>
          <w:bCs/>
          <w:i/>
          <w:iCs/>
        </w:rPr>
        <w:t>Физикальное</w:t>
      </w:r>
      <w:proofErr w:type="spellEnd"/>
      <w:r w:rsidRPr="00531DE8">
        <w:rPr>
          <w:b/>
          <w:bCs/>
          <w:i/>
          <w:iCs/>
        </w:rPr>
        <w:t xml:space="preserve"> исследование </w:t>
      </w:r>
      <w:r w:rsidR="00976EF6">
        <w:t>больного АГ</w:t>
      </w:r>
      <w:r w:rsidRPr="00564920">
        <w:t xml:space="preserve"> направле</w:t>
      </w:r>
      <w:del w:id="7" w:author="ОщепковаЕВ" w:date="2013-07-16T14:08:00Z">
        <w:r w:rsidRPr="00564920" w:rsidDel="00E9415D">
          <w:softHyphen/>
        </w:r>
      </w:del>
      <w:r w:rsidRPr="00564920">
        <w:t>но на вы</w:t>
      </w:r>
      <w:r w:rsidR="00774F28">
        <w:t xml:space="preserve">явление </w:t>
      </w:r>
      <w:proofErr w:type="gramStart"/>
      <w:r w:rsidR="00774F28">
        <w:t>ФР</w:t>
      </w:r>
      <w:proofErr w:type="gramEnd"/>
      <w:r w:rsidR="00774F28">
        <w:t>, признаков вторичных форм</w:t>
      </w:r>
      <w:r w:rsidRPr="00564920">
        <w:t xml:space="preserve"> АГ и органных поражений. Измеряют рост, массу тела с</w:t>
      </w:r>
      <w:r w:rsidRPr="001B0CB6">
        <w:t xml:space="preserve"> вычислением индекса массы тела (ИМТ) в кг/м</w:t>
      </w:r>
      <w:proofErr w:type="gramStart"/>
      <w:r w:rsidRPr="00531DE8">
        <w:rPr>
          <w:vertAlign w:val="superscript"/>
        </w:rPr>
        <w:t>2</w:t>
      </w:r>
      <w:proofErr w:type="gramEnd"/>
      <w:r w:rsidR="00774F28">
        <w:t xml:space="preserve"> (</w:t>
      </w:r>
      <w:r w:rsidR="00531DE8" w:rsidRPr="00F50900">
        <w:t>определяется путем деления массы тела в килограммах на величину роста в мет</w:t>
      </w:r>
      <w:r w:rsidR="00531DE8">
        <w:t>рах, возведенную в квадрат</w:t>
      </w:r>
      <w:r w:rsidR="00774F28">
        <w:t>)</w:t>
      </w:r>
      <w:r w:rsidR="00531DE8">
        <w:t xml:space="preserve"> </w:t>
      </w:r>
      <w:r w:rsidRPr="001B0CB6">
        <w:t>и окружность талии</w:t>
      </w:r>
      <w:r w:rsidR="00531DE8">
        <w:t>, которую</w:t>
      </w:r>
      <w:r w:rsidRPr="001B0CB6">
        <w:t xml:space="preserve"> </w:t>
      </w:r>
      <w:r w:rsidR="00531DE8" w:rsidRPr="00F50900">
        <w:t>измеряют в положении стоя  (</w:t>
      </w:r>
      <w:r w:rsidR="00531DE8">
        <w:t>на пациенте</w:t>
      </w:r>
      <w:r w:rsidR="00531DE8" w:rsidRPr="00F50900">
        <w:t xml:space="preserve"> должно быть только нижнее белье, точкой измерения является середина расстояния между вершиной гребня подвздошной кости и нижним боковым краем ребер), мерную ленту следует держать горизонтально.</w:t>
      </w:r>
      <w:r w:rsidRPr="001B0CB6">
        <w:t xml:space="preserve"> </w:t>
      </w:r>
      <w:r w:rsidR="00774F28">
        <w:t xml:space="preserve">Проводят аускультацию сердца, сонных, почечных и бедренных артерий (наличие шума предполагает проведение ЭХОКГ, дуплексного сканирования </w:t>
      </w:r>
      <w:proofErr w:type="spellStart"/>
      <w:r w:rsidR="00774F28">
        <w:t>брахиоцефальных</w:t>
      </w:r>
      <w:proofErr w:type="spellEnd"/>
      <w:r w:rsidR="00774F28">
        <w:t>/почечных/</w:t>
      </w:r>
      <w:r w:rsidR="002F3B3B">
        <w:t>подвздошно-</w:t>
      </w:r>
      <w:r w:rsidR="00774F28">
        <w:t>бедренных артерий).</w:t>
      </w:r>
    </w:p>
    <w:p w:rsidR="00BB1B72" w:rsidRPr="00570ED5" w:rsidRDefault="00BB1B72" w:rsidP="00850FB5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</w:rPr>
      </w:pPr>
      <w:r w:rsidRPr="00570ED5">
        <w:rPr>
          <w:b/>
          <w:bCs/>
          <w:i/>
          <w:iCs/>
        </w:rPr>
        <w:t>Лабораторные и инструментальные методы исследования</w:t>
      </w:r>
      <w:r w:rsidR="00AC35F8">
        <w:rPr>
          <w:b/>
          <w:bCs/>
          <w:i/>
          <w:iCs/>
        </w:rPr>
        <w:t xml:space="preserve"> </w:t>
      </w:r>
      <w:r w:rsidR="00AC35F8" w:rsidRPr="00AC35F8">
        <w:rPr>
          <w:bCs/>
          <w:iCs/>
        </w:rPr>
        <w:t>(Таблица 5)</w:t>
      </w:r>
      <w:r w:rsidR="001B3772" w:rsidRPr="00AC35F8">
        <w:rPr>
          <w:bCs/>
          <w:iCs/>
        </w:rPr>
        <w:t>.</w:t>
      </w:r>
      <w:r w:rsidR="001B3772" w:rsidRPr="00570ED5">
        <w:rPr>
          <w:b/>
          <w:bCs/>
          <w:i/>
          <w:iCs/>
        </w:rPr>
        <w:t xml:space="preserve"> </w:t>
      </w:r>
      <w:r w:rsidR="001B3772" w:rsidRPr="00570ED5">
        <w:rPr>
          <w:bCs/>
          <w:iCs/>
        </w:rPr>
        <w:t>На</w:t>
      </w:r>
      <w:r w:rsidRPr="001B0CB6">
        <w:t xml:space="preserve"> первом этапе выполняют рутинные исследования, обязательные у каждого больного </w:t>
      </w:r>
      <w:r w:rsidR="00774F28">
        <w:t xml:space="preserve"> </w:t>
      </w:r>
      <w:r w:rsidRPr="001B0CB6">
        <w:t xml:space="preserve"> АГ.   На вто</w:t>
      </w:r>
      <w:del w:id="8" w:author="ОщепковаЕВ" w:date="2013-07-15T15:28:00Z">
        <w:r w:rsidRPr="001B0CB6" w:rsidDel="00907C7D">
          <w:softHyphen/>
        </w:r>
      </w:del>
      <w:r w:rsidRPr="001B0CB6">
        <w:t xml:space="preserve">ром этапе рекомендуются дополнительные </w:t>
      </w:r>
      <w:r w:rsidR="001B3772">
        <w:t>исследования для уточнения генеза</w:t>
      </w:r>
      <w:r w:rsidRPr="001B0CB6">
        <w:t xml:space="preserve"> </w:t>
      </w:r>
      <w:r w:rsidR="00774F28">
        <w:t xml:space="preserve"> </w:t>
      </w:r>
      <w:r w:rsidRPr="001B0CB6">
        <w:t xml:space="preserve">АГ, оценки </w:t>
      </w:r>
      <w:r w:rsidR="00774F28">
        <w:t>наличия и выраженности ПОМ, ССЗ, ЦВБ и</w:t>
      </w:r>
      <w:r w:rsidR="001B3772">
        <w:t xml:space="preserve"> ХБП.</w:t>
      </w:r>
      <w:r w:rsidRPr="001B0CB6">
        <w:t xml:space="preserve"> По показаниям проводят </w:t>
      </w:r>
      <w:r w:rsidR="00774F28">
        <w:t xml:space="preserve">более </w:t>
      </w:r>
      <w:r w:rsidRPr="001B0CB6">
        <w:t>углубленное обследование пациента</w:t>
      </w:r>
      <w:r w:rsidR="001B3772">
        <w:t xml:space="preserve"> для верификации вторичных форм АГ</w:t>
      </w:r>
      <w:r w:rsidR="002F3B3B">
        <w:t xml:space="preserve"> в специализированных стационарах</w:t>
      </w:r>
      <w:r w:rsidR="001B3772">
        <w:t>.</w:t>
      </w:r>
    </w:p>
    <w:p w:rsidR="00153822" w:rsidRPr="007F3EBE" w:rsidRDefault="00DD0CCF" w:rsidP="001670B6">
      <w:pPr>
        <w:pStyle w:val="a3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7F3EBE">
        <w:rPr>
          <w:b/>
          <w:bCs/>
          <w:i/>
          <w:iCs/>
        </w:rPr>
        <w:t>Обследование с целью оценки состояния ПОМ</w:t>
      </w:r>
      <w:r w:rsidR="00BB1B72" w:rsidRPr="007F3EBE">
        <w:rPr>
          <w:b/>
          <w:bCs/>
          <w:i/>
          <w:iCs/>
        </w:rPr>
        <w:t xml:space="preserve"> </w:t>
      </w:r>
      <w:r w:rsidR="00BB1B72" w:rsidRPr="001B0CB6">
        <w:t>чрезвычайно важно, так как позволяет определить степень риска развития ССО</w:t>
      </w:r>
      <w:r w:rsidR="002F3B3B">
        <w:t xml:space="preserve"> и </w:t>
      </w:r>
      <w:proofErr w:type="spellStart"/>
      <w:r w:rsidR="002F3B3B">
        <w:t>соответвтвенно</w:t>
      </w:r>
      <w:proofErr w:type="spellEnd"/>
      <w:r w:rsidR="002F3B3B">
        <w:t xml:space="preserve"> тактику лечения</w:t>
      </w:r>
      <w:r w:rsidR="00BB1B72" w:rsidRPr="001B0CB6">
        <w:t xml:space="preserve">. </w:t>
      </w:r>
      <w:r>
        <w:t xml:space="preserve"> Д</w:t>
      </w:r>
      <w:r w:rsidR="00BB1B72" w:rsidRPr="001B0CB6">
        <w:t xml:space="preserve">ля выявления ПОМ </w:t>
      </w:r>
      <w:r>
        <w:t>целесообразно</w:t>
      </w:r>
      <w:r w:rsidR="00BB1B72" w:rsidRPr="001B0CB6">
        <w:t xml:space="preserve"> использовать </w:t>
      </w:r>
      <w:r w:rsidR="006E3DF1" w:rsidRPr="001B0CB6">
        <w:t>дополнительные</w:t>
      </w:r>
      <w:r w:rsidR="00BB1B72" w:rsidRPr="001B0CB6">
        <w:t xml:space="preserve"> методы исследования сердца (</w:t>
      </w:r>
      <w:r w:rsidR="002F3B3B">
        <w:t xml:space="preserve">ЭХОКГ с </w:t>
      </w:r>
      <w:r w:rsidR="00BB1B72" w:rsidRPr="001B0CB6">
        <w:t>определение</w:t>
      </w:r>
      <w:r w:rsidR="002F3B3B">
        <w:t>м</w:t>
      </w:r>
      <w:r w:rsidR="00BB1B72" w:rsidRPr="001B0CB6">
        <w:t xml:space="preserve"> И</w:t>
      </w:r>
      <w:r>
        <w:t xml:space="preserve">ММЛЖ), почек (определение </w:t>
      </w:r>
      <w:proofErr w:type="spellStart"/>
      <w:r>
        <w:t>микроальбуминурии</w:t>
      </w:r>
      <w:proofErr w:type="spellEnd"/>
      <w:r>
        <w:t xml:space="preserve"> </w:t>
      </w:r>
      <w:r w:rsidR="00AC35F8">
        <w:t xml:space="preserve"> </w:t>
      </w:r>
      <w:r>
        <w:t xml:space="preserve"> и  протеинурии</w:t>
      </w:r>
      <w:r w:rsidR="00BB1B72" w:rsidRPr="001B0CB6">
        <w:t>), сосудов (определение ТИМ  общих сонных артерий, наличие  атеросклеротических бляшек</w:t>
      </w:r>
      <w:r w:rsidR="006E3DF1">
        <w:t xml:space="preserve"> в </w:t>
      </w:r>
      <w:proofErr w:type="spellStart"/>
      <w:r w:rsidR="006E3DF1">
        <w:t>брахиоцефальных</w:t>
      </w:r>
      <w:proofErr w:type="spellEnd"/>
      <w:r w:rsidR="008F4D06">
        <w:t>, почечных</w:t>
      </w:r>
      <w:r w:rsidR="006E3DF1">
        <w:t xml:space="preserve"> и подвздошно-бедренных сосудах</w:t>
      </w:r>
      <w:r w:rsidR="00BB1B72" w:rsidRPr="001B0CB6">
        <w:t>,</w:t>
      </w:r>
      <w:r w:rsidR="006E3DF1">
        <w:t xml:space="preserve"> определение скорости пульсовой волны</w:t>
      </w:r>
      <w:r w:rsidR="00BB1B72" w:rsidRPr="001B0CB6">
        <w:t>).</w:t>
      </w:r>
      <w:r w:rsidR="00BB1B72" w:rsidRPr="007F3EBE">
        <w:rPr>
          <w:b/>
          <w:bCs/>
          <w:i/>
          <w:iCs/>
        </w:rPr>
        <w:t xml:space="preserve"> </w:t>
      </w:r>
    </w:p>
    <w:p w:rsidR="001670B6" w:rsidRDefault="001670B6" w:rsidP="007F3EB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C35F8" w:rsidRDefault="00AC35F8" w:rsidP="007F3EB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F3EBE" w:rsidRDefault="007F3EBE" w:rsidP="007F3EB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Таблица 5. Лабораторно-инструментальные методы исследования</w:t>
      </w:r>
    </w:p>
    <w:tbl>
      <w:tblPr>
        <w:tblStyle w:val="ad"/>
        <w:tblpPr w:leftFromText="180" w:rightFromText="180" w:vertAnchor="text" w:horzAnchor="margin" w:tblpY="1"/>
        <w:tblW w:w="0" w:type="auto"/>
        <w:tblLook w:val="04A0"/>
      </w:tblPr>
      <w:tblGrid>
        <w:gridCol w:w="9464"/>
      </w:tblGrid>
      <w:tr w:rsidR="007F3EBE" w:rsidRPr="00E329F7" w:rsidTr="00BC3C4A">
        <w:tc>
          <w:tcPr>
            <w:tcW w:w="9464" w:type="dxa"/>
            <w:tcBorders>
              <w:bottom w:val="nil"/>
            </w:tcBorders>
          </w:tcPr>
          <w:p w:rsidR="007F3EBE" w:rsidRPr="00E329F7" w:rsidRDefault="007F3EBE" w:rsidP="005C530B">
            <w:pPr>
              <w:spacing w:before="120" w:after="120" w:line="276" w:lineRule="auto"/>
              <w:ind w:left="0" w:firstLine="0"/>
              <w:rPr>
                <w:b/>
                <w:sz w:val="24"/>
                <w:szCs w:val="24"/>
              </w:rPr>
            </w:pPr>
            <w:r w:rsidRPr="00E329F7">
              <w:rPr>
                <w:b/>
                <w:sz w:val="24"/>
                <w:szCs w:val="24"/>
              </w:rPr>
              <w:t>Обязательные обследования: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F53D59" w:rsidRDefault="007F3EBE" w:rsidP="00F53D59">
            <w:pPr>
              <w:pStyle w:val="a3"/>
              <w:numPr>
                <w:ilvl w:val="0"/>
                <w:numId w:val="36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>общий анализ крови и мочи</w:t>
            </w:r>
            <w:r w:rsidR="00F53D59">
              <w:rPr>
                <w:sz w:val="24"/>
                <w:szCs w:val="24"/>
              </w:rPr>
              <w:t>;</w:t>
            </w:r>
            <w:r w:rsidRPr="00E329F7">
              <w:rPr>
                <w:sz w:val="24"/>
                <w:szCs w:val="24"/>
              </w:rPr>
              <w:t xml:space="preserve"> </w:t>
            </w:r>
          </w:p>
          <w:p w:rsidR="007F3EBE" w:rsidRDefault="007F3EBE" w:rsidP="00F53D59">
            <w:pPr>
              <w:pStyle w:val="a3"/>
              <w:numPr>
                <w:ilvl w:val="0"/>
                <w:numId w:val="36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>МАУ, особенно у лиц с ожирением, МС и СД;</w:t>
            </w:r>
          </w:p>
          <w:p w:rsidR="00E82667" w:rsidRPr="00E329F7" w:rsidRDefault="00E82667" w:rsidP="00F53D59">
            <w:pPr>
              <w:pStyle w:val="a3"/>
              <w:numPr>
                <w:ilvl w:val="0"/>
                <w:numId w:val="36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 в плазме крови (натощак)</w:t>
            </w:r>
          </w:p>
        </w:tc>
      </w:tr>
      <w:tr w:rsidR="007F3EBE" w:rsidRPr="002F3B3B" w:rsidTr="00BC3C4A">
        <w:tc>
          <w:tcPr>
            <w:tcW w:w="9464" w:type="dxa"/>
            <w:tcBorders>
              <w:top w:val="nil"/>
              <w:bottom w:val="nil"/>
            </w:tcBorders>
          </w:tcPr>
          <w:p w:rsidR="002F3B3B" w:rsidRPr="002F3B3B" w:rsidRDefault="007F3EBE" w:rsidP="003D6D4F">
            <w:pPr>
              <w:pStyle w:val="a3"/>
              <w:numPr>
                <w:ilvl w:val="0"/>
                <w:numId w:val="36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2F3B3B">
              <w:rPr>
                <w:sz w:val="24"/>
                <w:szCs w:val="24"/>
              </w:rPr>
              <w:t xml:space="preserve">ОХС, ХС ЛВП, </w:t>
            </w:r>
            <w:r w:rsidR="002F3B3B" w:rsidRPr="002F3B3B">
              <w:rPr>
                <w:sz w:val="24"/>
                <w:szCs w:val="24"/>
              </w:rPr>
              <w:t>ХС ЛПНП, ТГ;</w:t>
            </w:r>
          </w:p>
          <w:p w:rsidR="007F3EBE" w:rsidRPr="002F3B3B" w:rsidRDefault="00EA1067" w:rsidP="003D6D4F">
            <w:pPr>
              <w:pStyle w:val="a3"/>
              <w:numPr>
                <w:ilvl w:val="0"/>
                <w:numId w:val="36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креатинин</w:t>
            </w:r>
            <w:proofErr w:type="spellEnd"/>
            <w:r w:rsidR="002F3B3B" w:rsidRPr="002F3B3B">
              <w:rPr>
                <w:sz w:val="24"/>
                <w:szCs w:val="24"/>
              </w:rPr>
              <w:t xml:space="preserve"> в сыворотке крови с расчетом  клиренса </w:t>
            </w:r>
            <w:proofErr w:type="spellStart"/>
            <w:r w:rsidR="002F3B3B" w:rsidRPr="002F3B3B">
              <w:rPr>
                <w:sz w:val="24"/>
                <w:szCs w:val="24"/>
              </w:rPr>
              <w:t>креатинина</w:t>
            </w:r>
            <w:proofErr w:type="spellEnd"/>
            <w:r w:rsidR="002F3B3B" w:rsidRPr="002F3B3B">
              <w:rPr>
                <w:sz w:val="24"/>
                <w:szCs w:val="24"/>
              </w:rPr>
              <w:t xml:space="preserve"> </w:t>
            </w:r>
            <w:r w:rsidR="002F3B3B">
              <w:rPr>
                <w:sz w:val="24"/>
                <w:szCs w:val="24"/>
              </w:rPr>
              <w:t>и/</w:t>
            </w:r>
            <w:r w:rsidR="002F3B3B" w:rsidRPr="002F3B3B">
              <w:rPr>
                <w:sz w:val="24"/>
                <w:szCs w:val="24"/>
              </w:rPr>
              <w:t>или скорости клубочковой фильтрации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single" w:sz="4" w:space="0" w:color="000000" w:themeColor="text1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6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>ЭКГ</w:t>
            </w:r>
          </w:p>
        </w:tc>
      </w:tr>
      <w:tr w:rsidR="007F3EBE" w:rsidRPr="00E329F7" w:rsidTr="00BC3C4A">
        <w:tc>
          <w:tcPr>
            <w:tcW w:w="9464" w:type="dxa"/>
            <w:tcBorders>
              <w:bottom w:val="nil"/>
            </w:tcBorders>
          </w:tcPr>
          <w:p w:rsidR="007F3EBE" w:rsidRPr="00E329F7" w:rsidRDefault="007F3EBE" w:rsidP="00593C20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E329F7">
              <w:rPr>
                <w:b/>
                <w:sz w:val="24"/>
                <w:szCs w:val="24"/>
              </w:rPr>
              <w:t>Исследования, рекомендуемые дополнительно: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E82667" w:rsidRPr="003C5C75" w:rsidRDefault="00E82667" w:rsidP="00E82667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3C5C75">
              <w:rPr>
                <w:sz w:val="24"/>
                <w:szCs w:val="24"/>
              </w:rPr>
              <w:t>калий, натрий  в сыворотке крови</w:t>
            </w:r>
            <w:r w:rsidR="003C5C75">
              <w:rPr>
                <w:sz w:val="24"/>
                <w:szCs w:val="24"/>
              </w:rPr>
              <w:t>*</w:t>
            </w:r>
            <w:r w:rsidRPr="003C5C75">
              <w:rPr>
                <w:sz w:val="24"/>
                <w:szCs w:val="24"/>
              </w:rPr>
              <w:t>;</w:t>
            </w:r>
          </w:p>
          <w:p w:rsidR="00593C20" w:rsidRPr="003C5C75" w:rsidRDefault="007F3EBE" w:rsidP="00593C20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3C5C75">
              <w:rPr>
                <w:sz w:val="24"/>
                <w:szCs w:val="24"/>
              </w:rPr>
              <w:t>мочевая кислота</w:t>
            </w:r>
            <w:r w:rsidR="00593C20" w:rsidRPr="003C5C75">
              <w:rPr>
                <w:sz w:val="24"/>
                <w:szCs w:val="24"/>
              </w:rPr>
              <w:t>;</w:t>
            </w:r>
          </w:p>
          <w:p w:rsidR="004E68D2" w:rsidRPr="003C5C75" w:rsidRDefault="004E68D2" w:rsidP="00593C20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3C5C75">
              <w:rPr>
                <w:sz w:val="24"/>
                <w:szCs w:val="24"/>
              </w:rPr>
              <w:t>фибриноген;</w:t>
            </w:r>
          </w:p>
          <w:p w:rsidR="004E68D2" w:rsidRDefault="004E68D2" w:rsidP="00593C20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3C5C75">
              <w:rPr>
                <w:sz w:val="24"/>
                <w:szCs w:val="24"/>
              </w:rPr>
              <w:t>АСТ, АЛТ;</w:t>
            </w:r>
          </w:p>
          <w:p w:rsidR="00BC3C4A" w:rsidRPr="003C5C75" w:rsidRDefault="00BC3C4A" w:rsidP="00593C20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>количественная оценка протеинурии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proofErr w:type="spellStart"/>
            <w:r w:rsidRPr="00E329F7">
              <w:rPr>
                <w:sz w:val="24"/>
                <w:szCs w:val="24"/>
              </w:rPr>
              <w:t>ЭхоКГ</w:t>
            </w:r>
            <w:proofErr w:type="spellEnd"/>
            <w:r w:rsidR="004E68D2">
              <w:rPr>
                <w:sz w:val="24"/>
                <w:szCs w:val="24"/>
              </w:rPr>
              <w:t>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>исследование глазного дна;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>УЗИ почек и надпочечников;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4E68D2" w:rsidP="002F3B3B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F3EBE" w:rsidRPr="00E329F7">
              <w:rPr>
                <w:sz w:val="24"/>
                <w:szCs w:val="24"/>
              </w:rPr>
              <w:t>уплексное</w:t>
            </w:r>
            <w:r w:rsidR="002F3B3B">
              <w:rPr>
                <w:sz w:val="24"/>
                <w:szCs w:val="24"/>
              </w:rPr>
              <w:t xml:space="preserve"> сканирование </w:t>
            </w:r>
            <w:proofErr w:type="spellStart"/>
            <w:r w:rsidR="002F3B3B">
              <w:rPr>
                <w:sz w:val="24"/>
                <w:szCs w:val="24"/>
              </w:rPr>
              <w:t>брахиоцефальных</w:t>
            </w:r>
            <w:proofErr w:type="spellEnd"/>
            <w:r w:rsidR="002F3B3B">
              <w:rPr>
                <w:sz w:val="24"/>
                <w:szCs w:val="24"/>
              </w:rPr>
              <w:t xml:space="preserve">, </w:t>
            </w:r>
            <w:r w:rsidR="007F3EBE" w:rsidRPr="00E329F7">
              <w:rPr>
                <w:sz w:val="24"/>
                <w:szCs w:val="24"/>
              </w:rPr>
              <w:t>почечных</w:t>
            </w:r>
            <w:r w:rsidR="002F3B3B">
              <w:rPr>
                <w:sz w:val="24"/>
                <w:szCs w:val="24"/>
              </w:rPr>
              <w:t>, подвздошно-бедренных</w:t>
            </w:r>
            <w:r w:rsidR="002F3B3B" w:rsidRPr="00E329F7">
              <w:rPr>
                <w:sz w:val="24"/>
                <w:szCs w:val="24"/>
              </w:rPr>
              <w:t xml:space="preserve"> артерий</w:t>
            </w:r>
            <w:r w:rsidR="007F3EBE" w:rsidRPr="00E329F7">
              <w:rPr>
                <w:sz w:val="24"/>
                <w:szCs w:val="24"/>
              </w:rPr>
              <w:t>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>рентгенография органов грудной клетки</w:t>
            </w:r>
            <w:r w:rsidR="002F3B3B">
              <w:rPr>
                <w:sz w:val="24"/>
                <w:szCs w:val="24"/>
              </w:rPr>
              <w:t>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proofErr w:type="gramStart"/>
            <w:r w:rsidRPr="00E329F7">
              <w:rPr>
                <w:sz w:val="24"/>
                <w:szCs w:val="24"/>
              </w:rPr>
              <w:t>суточное</w:t>
            </w:r>
            <w:proofErr w:type="gramEnd"/>
            <w:r w:rsidRPr="00E329F7">
              <w:rPr>
                <w:sz w:val="24"/>
                <w:szCs w:val="24"/>
              </w:rPr>
              <w:t xml:space="preserve"> </w:t>
            </w:r>
            <w:proofErr w:type="spellStart"/>
            <w:r w:rsidRPr="00E329F7">
              <w:rPr>
                <w:sz w:val="24"/>
                <w:szCs w:val="24"/>
              </w:rPr>
              <w:t>мониторирование</w:t>
            </w:r>
            <w:proofErr w:type="spellEnd"/>
            <w:r w:rsidRPr="00E329F7">
              <w:rPr>
                <w:sz w:val="24"/>
                <w:szCs w:val="24"/>
              </w:rPr>
              <w:t xml:space="preserve"> АД и самоконтроль АД;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E329F7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E329F7">
              <w:rPr>
                <w:sz w:val="24"/>
                <w:szCs w:val="24"/>
              </w:rPr>
              <w:t>лодыжечно-плечевого</w:t>
            </w:r>
            <w:proofErr w:type="spellEnd"/>
            <w:r w:rsidRPr="00E329F7">
              <w:rPr>
                <w:sz w:val="24"/>
                <w:szCs w:val="24"/>
              </w:rPr>
              <w:t xml:space="preserve"> индекса систолического давления;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A874D7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="007F3EBE" w:rsidRPr="00E329F7">
              <w:rPr>
                <w:sz w:val="24"/>
                <w:szCs w:val="24"/>
              </w:rPr>
              <w:t>скорости пульсовой волны в аорте;</w:t>
            </w:r>
          </w:p>
        </w:tc>
      </w:tr>
      <w:tr w:rsidR="007F3EBE" w:rsidRPr="00E329F7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E329F7" w:rsidRDefault="007F3EBE" w:rsidP="003D6D4F">
            <w:pPr>
              <w:pStyle w:val="a3"/>
              <w:numPr>
                <w:ilvl w:val="0"/>
                <w:numId w:val="37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proofErr w:type="spellStart"/>
            <w:r w:rsidRPr="00E329F7">
              <w:rPr>
                <w:sz w:val="24"/>
                <w:szCs w:val="24"/>
              </w:rPr>
              <w:t>пероральный</w:t>
            </w:r>
            <w:proofErr w:type="spellEnd"/>
            <w:r w:rsidRPr="00E329F7">
              <w:rPr>
                <w:sz w:val="24"/>
                <w:szCs w:val="24"/>
              </w:rPr>
              <w:t xml:space="preserve"> тест толерантности к глюкозе и/или определение </w:t>
            </w:r>
            <w:proofErr w:type="spellStart"/>
            <w:r w:rsidRPr="00E329F7">
              <w:rPr>
                <w:sz w:val="24"/>
                <w:szCs w:val="24"/>
              </w:rPr>
              <w:t>гликированного</w:t>
            </w:r>
            <w:proofErr w:type="spellEnd"/>
            <w:r w:rsidRPr="00E329F7">
              <w:rPr>
                <w:sz w:val="24"/>
                <w:szCs w:val="24"/>
              </w:rPr>
              <w:t xml:space="preserve"> гемоглобина (</w:t>
            </w:r>
            <w:proofErr w:type="spellStart"/>
            <w:r w:rsidRPr="00E329F7">
              <w:rPr>
                <w:sz w:val="24"/>
                <w:szCs w:val="24"/>
                <w:lang w:val="en-US"/>
              </w:rPr>
              <w:t>HbA</w:t>
            </w:r>
            <w:proofErr w:type="spellEnd"/>
            <w:r w:rsidRPr="00E329F7">
              <w:rPr>
                <w:sz w:val="24"/>
                <w:szCs w:val="24"/>
              </w:rPr>
              <w:t>1</w:t>
            </w:r>
            <w:r w:rsidRPr="00E329F7">
              <w:rPr>
                <w:sz w:val="24"/>
                <w:szCs w:val="24"/>
                <w:lang w:val="en-US"/>
              </w:rPr>
              <w:t>c</w:t>
            </w:r>
            <w:r w:rsidRPr="00E329F7">
              <w:rPr>
                <w:sz w:val="24"/>
                <w:szCs w:val="24"/>
              </w:rPr>
              <w:t>) – при</w:t>
            </w:r>
            <w:r w:rsidR="00F53D59">
              <w:rPr>
                <w:sz w:val="24"/>
                <w:szCs w:val="24"/>
              </w:rPr>
              <w:t xml:space="preserve"> уровне глюкозы в плазме </w:t>
            </w:r>
            <w:r w:rsidR="00F53D59" w:rsidRPr="00235327">
              <w:rPr>
                <w:sz w:val="24"/>
                <w:szCs w:val="24"/>
              </w:rPr>
              <w:t xml:space="preserve">крови </w:t>
            </w:r>
            <w:r w:rsidR="008F4D06" w:rsidRPr="00235327">
              <w:rPr>
                <w:sz w:val="24"/>
                <w:szCs w:val="24"/>
              </w:rPr>
              <w:t>≥ 5,6</w:t>
            </w:r>
            <w:r w:rsidRPr="00235327">
              <w:rPr>
                <w:sz w:val="24"/>
                <w:szCs w:val="24"/>
              </w:rPr>
              <w:t xml:space="preserve"> </w:t>
            </w:r>
            <w:proofErr w:type="spellStart"/>
            <w:r w:rsidRPr="00235327">
              <w:rPr>
                <w:sz w:val="24"/>
                <w:szCs w:val="24"/>
              </w:rPr>
              <w:t>ммоль</w:t>
            </w:r>
            <w:proofErr w:type="spellEnd"/>
            <w:r w:rsidRPr="00235327">
              <w:rPr>
                <w:sz w:val="24"/>
                <w:szCs w:val="24"/>
              </w:rPr>
              <w:t>/л</w:t>
            </w:r>
            <w:r w:rsidRPr="00E329F7">
              <w:rPr>
                <w:sz w:val="24"/>
                <w:szCs w:val="24"/>
              </w:rPr>
              <w:t xml:space="preserve"> (100 мг/дл) </w:t>
            </w:r>
          </w:p>
        </w:tc>
      </w:tr>
      <w:tr w:rsidR="007F3EBE" w:rsidRPr="00E329F7" w:rsidTr="00BC3C4A">
        <w:tc>
          <w:tcPr>
            <w:tcW w:w="9464" w:type="dxa"/>
            <w:tcBorders>
              <w:bottom w:val="nil"/>
            </w:tcBorders>
          </w:tcPr>
          <w:p w:rsidR="007F3EBE" w:rsidRPr="00E329F7" w:rsidRDefault="007F3EBE" w:rsidP="00C341B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 w:rsidRPr="00E329F7">
              <w:rPr>
                <w:b/>
                <w:sz w:val="24"/>
                <w:szCs w:val="24"/>
              </w:rPr>
              <w:t>Углубленное исследование:</w:t>
            </w:r>
          </w:p>
        </w:tc>
      </w:tr>
      <w:tr w:rsidR="007F3EBE" w:rsidRPr="003D21EF" w:rsidTr="00BC3C4A">
        <w:tc>
          <w:tcPr>
            <w:tcW w:w="9464" w:type="dxa"/>
            <w:tcBorders>
              <w:top w:val="nil"/>
              <w:bottom w:val="nil"/>
            </w:tcBorders>
          </w:tcPr>
          <w:p w:rsidR="007F3EBE" w:rsidRPr="003D21EF" w:rsidRDefault="007F3EBE" w:rsidP="003D6D4F">
            <w:pPr>
              <w:pStyle w:val="a3"/>
              <w:numPr>
                <w:ilvl w:val="0"/>
                <w:numId w:val="38"/>
              </w:numPr>
              <w:spacing w:line="276" w:lineRule="auto"/>
              <w:ind w:left="284" w:hanging="283"/>
              <w:rPr>
                <w:sz w:val="24"/>
                <w:szCs w:val="24"/>
              </w:rPr>
            </w:pPr>
            <w:r w:rsidRPr="003D21EF">
              <w:rPr>
                <w:sz w:val="24"/>
                <w:szCs w:val="24"/>
              </w:rPr>
              <w:t xml:space="preserve">В случаях осложненной АГ – оценка состояния головного мозга (МРТ, КТ), миокарда (МРТ, КТ, </w:t>
            </w:r>
            <w:proofErr w:type="spellStart"/>
            <w:r w:rsidRPr="003D21EF">
              <w:rPr>
                <w:sz w:val="24"/>
                <w:szCs w:val="24"/>
              </w:rPr>
              <w:t>сцинтиграфия</w:t>
            </w:r>
            <w:proofErr w:type="spellEnd"/>
            <w:r w:rsidRPr="003D21EF">
              <w:rPr>
                <w:sz w:val="24"/>
                <w:szCs w:val="24"/>
              </w:rPr>
              <w:t xml:space="preserve"> и др.), почек (МРТ, КТ, </w:t>
            </w:r>
            <w:proofErr w:type="spellStart"/>
            <w:r w:rsidRPr="003D21EF">
              <w:rPr>
                <w:sz w:val="24"/>
                <w:szCs w:val="24"/>
              </w:rPr>
              <w:t>сцинтиграфия</w:t>
            </w:r>
            <w:proofErr w:type="spellEnd"/>
            <w:r w:rsidRPr="003D21EF">
              <w:rPr>
                <w:sz w:val="24"/>
                <w:szCs w:val="24"/>
              </w:rPr>
              <w:t>), магистральных и коронарных артерий (</w:t>
            </w:r>
            <w:proofErr w:type="spellStart"/>
            <w:r w:rsidR="00A874D7" w:rsidRPr="003D21EF">
              <w:rPr>
                <w:sz w:val="24"/>
                <w:szCs w:val="24"/>
              </w:rPr>
              <w:t>коронарография</w:t>
            </w:r>
            <w:proofErr w:type="spellEnd"/>
            <w:r w:rsidR="00A874D7" w:rsidRPr="003D21EF">
              <w:rPr>
                <w:sz w:val="24"/>
                <w:szCs w:val="24"/>
              </w:rPr>
              <w:t xml:space="preserve">, </w:t>
            </w:r>
            <w:proofErr w:type="spellStart"/>
            <w:r w:rsidRPr="003D21EF">
              <w:rPr>
                <w:sz w:val="24"/>
                <w:szCs w:val="24"/>
              </w:rPr>
              <w:t>артериография</w:t>
            </w:r>
            <w:proofErr w:type="spellEnd"/>
            <w:r w:rsidRPr="003D21EF">
              <w:rPr>
                <w:sz w:val="24"/>
                <w:szCs w:val="24"/>
              </w:rPr>
              <w:t xml:space="preserve">, </w:t>
            </w:r>
            <w:proofErr w:type="gramStart"/>
            <w:r w:rsidRPr="003D21EF">
              <w:rPr>
                <w:sz w:val="24"/>
                <w:szCs w:val="24"/>
              </w:rPr>
              <w:t>внутрисосудистое</w:t>
            </w:r>
            <w:proofErr w:type="gramEnd"/>
            <w:r w:rsidRPr="003D21EF">
              <w:rPr>
                <w:sz w:val="24"/>
                <w:szCs w:val="24"/>
              </w:rPr>
              <w:t xml:space="preserve"> УЗИ).</w:t>
            </w:r>
          </w:p>
        </w:tc>
      </w:tr>
      <w:tr w:rsidR="00593C20" w:rsidRPr="00E329F7" w:rsidTr="00BC3C4A">
        <w:trPr>
          <w:trHeight w:val="87"/>
        </w:trPr>
        <w:tc>
          <w:tcPr>
            <w:tcW w:w="9464" w:type="dxa"/>
            <w:tcBorders>
              <w:top w:val="nil"/>
            </w:tcBorders>
          </w:tcPr>
          <w:p w:rsidR="00593C20" w:rsidRPr="00E329F7" w:rsidRDefault="00593C20" w:rsidP="00593C20">
            <w:pPr>
              <w:pStyle w:val="a3"/>
              <w:spacing w:line="276" w:lineRule="auto"/>
              <w:ind w:left="284" w:firstLine="0"/>
            </w:pPr>
          </w:p>
        </w:tc>
      </w:tr>
    </w:tbl>
    <w:p w:rsidR="003C5C75" w:rsidRPr="003C5C75" w:rsidRDefault="00F53D59" w:rsidP="003C5C75">
      <w:pPr>
        <w:pStyle w:val="a3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3C5C75">
        <w:rPr>
          <w:sz w:val="22"/>
          <w:szCs w:val="22"/>
        </w:rPr>
        <w:t xml:space="preserve"> </w:t>
      </w:r>
      <w:r w:rsidR="003C5C75" w:rsidRPr="003C5C75">
        <w:rPr>
          <w:sz w:val="22"/>
          <w:szCs w:val="22"/>
        </w:rPr>
        <w:t xml:space="preserve">*У больных с нефропатией, </w:t>
      </w:r>
      <w:proofErr w:type="spellStart"/>
      <w:r w:rsidR="003C5C75" w:rsidRPr="003C5C75">
        <w:rPr>
          <w:sz w:val="22"/>
          <w:szCs w:val="22"/>
        </w:rPr>
        <w:t>гиперальдостеронизмом</w:t>
      </w:r>
      <w:proofErr w:type="spellEnd"/>
      <w:r w:rsidR="003C5C75" w:rsidRPr="003C5C75">
        <w:rPr>
          <w:sz w:val="22"/>
          <w:szCs w:val="22"/>
        </w:rPr>
        <w:t xml:space="preserve">, ХБП, ХСН, на длительной терапии </w:t>
      </w:r>
      <w:proofErr w:type="spellStart"/>
      <w:r w:rsidR="003C5C75" w:rsidRPr="003C5C75">
        <w:rPr>
          <w:sz w:val="22"/>
          <w:szCs w:val="22"/>
        </w:rPr>
        <w:t>диуретиками</w:t>
      </w:r>
      <w:proofErr w:type="spellEnd"/>
      <w:r w:rsidR="003C5C75" w:rsidRPr="003C5C75">
        <w:rPr>
          <w:sz w:val="22"/>
          <w:szCs w:val="22"/>
        </w:rPr>
        <w:t xml:space="preserve"> определение калия пр</w:t>
      </w:r>
      <w:r w:rsidR="00C341B8">
        <w:rPr>
          <w:sz w:val="22"/>
          <w:szCs w:val="22"/>
        </w:rPr>
        <w:t>о</w:t>
      </w:r>
      <w:r w:rsidR="003C5C75" w:rsidRPr="003C5C75">
        <w:rPr>
          <w:sz w:val="22"/>
          <w:szCs w:val="22"/>
        </w:rPr>
        <w:t>водится в обязательном порядке.</w:t>
      </w:r>
    </w:p>
    <w:p w:rsidR="003C5C75" w:rsidRPr="003C5C75" w:rsidRDefault="003C5C75" w:rsidP="003C5C75">
      <w:pPr>
        <w:pStyle w:val="a3"/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</w:p>
    <w:p w:rsidR="00BB1B72" w:rsidRPr="00B26993" w:rsidRDefault="001947F7" w:rsidP="007F3EBE">
      <w:pPr>
        <w:pStyle w:val="a3"/>
        <w:numPr>
          <w:ilvl w:val="2"/>
          <w:numId w:val="2"/>
        </w:numPr>
        <w:autoSpaceDE w:val="0"/>
        <w:autoSpaceDN w:val="0"/>
        <w:adjustRightInd w:val="0"/>
        <w:spacing w:before="360" w:line="360" w:lineRule="auto"/>
        <w:ind w:left="0" w:firstLine="709"/>
        <w:jc w:val="both"/>
      </w:pPr>
      <w:r w:rsidRPr="00850FB5">
        <w:rPr>
          <w:b/>
          <w:i/>
        </w:rPr>
        <w:t>Р</w:t>
      </w:r>
      <w:r w:rsidR="00BB1B72" w:rsidRPr="00850FB5">
        <w:rPr>
          <w:b/>
          <w:i/>
        </w:rPr>
        <w:t>екоменд</w:t>
      </w:r>
      <w:r w:rsidR="00683F3A" w:rsidRPr="00850FB5">
        <w:rPr>
          <w:b/>
          <w:i/>
        </w:rPr>
        <w:t xml:space="preserve">ации по выявлению </w:t>
      </w:r>
      <w:proofErr w:type="spellStart"/>
      <w:r w:rsidR="00683F3A" w:rsidRPr="00850FB5">
        <w:rPr>
          <w:b/>
          <w:i/>
        </w:rPr>
        <w:t>субклинического</w:t>
      </w:r>
      <w:proofErr w:type="spellEnd"/>
      <w:r w:rsidR="00BB1B72" w:rsidRPr="00850FB5">
        <w:rPr>
          <w:b/>
          <w:i/>
        </w:rPr>
        <w:t xml:space="preserve"> поражения органов-мишеней, ССЗ</w:t>
      </w:r>
      <w:r w:rsidR="00B26993" w:rsidRPr="00850FB5">
        <w:rPr>
          <w:b/>
          <w:i/>
        </w:rPr>
        <w:t>, ЦВБ</w:t>
      </w:r>
      <w:r w:rsidR="00A6625A">
        <w:rPr>
          <w:b/>
          <w:i/>
        </w:rPr>
        <w:t xml:space="preserve"> и Х</w:t>
      </w:r>
      <w:r w:rsidR="00BB1B72" w:rsidRPr="00850FB5">
        <w:rPr>
          <w:b/>
          <w:i/>
        </w:rPr>
        <w:t>Б</w:t>
      </w:r>
      <w:r w:rsidR="00A6625A">
        <w:rPr>
          <w:b/>
          <w:i/>
        </w:rPr>
        <w:t>П</w:t>
      </w:r>
      <w:r w:rsidR="009C680B" w:rsidRPr="00850FB5">
        <w:rPr>
          <w:b/>
          <w:i/>
        </w:rPr>
        <w:t xml:space="preserve"> у пациентов с АГ</w:t>
      </w:r>
    </w:p>
    <w:p w:rsidR="00BC2A4A" w:rsidRPr="00673DB9" w:rsidRDefault="00BC2A4A" w:rsidP="003D6D4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73DB9">
        <w:rPr>
          <w:b/>
        </w:rPr>
        <w:t xml:space="preserve">Сердце </w:t>
      </w:r>
    </w:p>
    <w:p w:rsidR="00BC2A4A" w:rsidRPr="00673DB9" w:rsidRDefault="00BC2A4A" w:rsidP="003D6D4F">
      <w:pPr>
        <w:pStyle w:val="a3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73DB9">
        <w:t>Проведение ЭК</w:t>
      </w:r>
      <w:r w:rsidR="00A874D7">
        <w:t>Г рекомендовано всем больным</w:t>
      </w:r>
      <w:r w:rsidRPr="00673DB9">
        <w:t xml:space="preserve"> АГ для выявления ГЛЖ</w:t>
      </w:r>
      <w:r w:rsidR="007D126B" w:rsidRPr="007D126B">
        <w:t xml:space="preserve"> </w:t>
      </w:r>
      <w:r w:rsidR="007D126B">
        <w:t>(индекс</w:t>
      </w:r>
      <w:r w:rsidR="007D126B" w:rsidRPr="00D70AEA">
        <w:t xml:space="preserve"> </w:t>
      </w:r>
      <w:proofErr w:type="spellStart"/>
      <w:r w:rsidR="007D126B" w:rsidRPr="00D70AEA">
        <w:t>Соколова-Лайона</w:t>
      </w:r>
      <w:proofErr w:type="spellEnd"/>
      <w:r w:rsidR="007D126B" w:rsidRPr="00D70AEA">
        <w:t xml:space="preserve"> </w:t>
      </w:r>
      <w:r w:rsidR="007D126B">
        <w:t>SV</w:t>
      </w:r>
      <w:r w:rsidR="007D126B">
        <w:rPr>
          <w:vertAlign w:val="subscript"/>
        </w:rPr>
        <w:t>1</w:t>
      </w:r>
      <w:r w:rsidR="007D126B">
        <w:t>+RV</w:t>
      </w:r>
      <w:r w:rsidR="007D126B">
        <w:rPr>
          <w:vertAlign w:val="subscript"/>
        </w:rPr>
        <w:t>5-6</w:t>
      </w:r>
      <w:r w:rsidR="002515BF">
        <w:rPr>
          <w:vertAlign w:val="subscript"/>
        </w:rPr>
        <w:t xml:space="preserve"> </w:t>
      </w:r>
      <w:r w:rsidR="007D126B">
        <w:t>&gt;35 мм</w:t>
      </w:r>
      <w:r w:rsidR="002515BF">
        <w:t xml:space="preserve">; Корнельский показатель </w:t>
      </w:r>
      <w:r w:rsidR="002515BF" w:rsidRPr="00B52C3D">
        <w:t>(R</w:t>
      </w:r>
      <w:r w:rsidR="002515BF" w:rsidRPr="00B52C3D">
        <w:rPr>
          <w:vertAlign w:val="subscript"/>
          <w:lang w:val="en-US"/>
        </w:rPr>
        <w:t>AVL</w:t>
      </w:r>
      <w:r w:rsidR="002515BF" w:rsidRPr="00B52C3D">
        <w:t>+S</w:t>
      </w:r>
      <w:r w:rsidR="002515BF" w:rsidRPr="00B52C3D">
        <w:rPr>
          <w:lang w:val="en-US"/>
        </w:rPr>
        <w:t>V</w:t>
      </w:r>
      <w:r w:rsidR="002515BF" w:rsidRPr="002430AD">
        <w:rPr>
          <w:vertAlign w:val="subscript"/>
        </w:rPr>
        <w:t>3</w:t>
      </w:r>
      <w:r w:rsidR="002515BF" w:rsidRPr="00B52C3D">
        <w:t xml:space="preserve">) </w:t>
      </w:r>
      <w:r w:rsidR="002515BF" w:rsidRPr="00B52C3D">
        <w:rPr>
          <w:lang w:eastAsia="ru-RU"/>
        </w:rPr>
        <w:t>≥</w:t>
      </w:r>
      <w:r w:rsidR="002515BF" w:rsidRPr="00B52C3D">
        <w:t xml:space="preserve"> </w:t>
      </w:r>
      <w:r w:rsidR="002515BF" w:rsidRPr="002430AD">
        <w:t xml:space="preserve">20 </w:t>
      </w:r>
      <w:r w:rsidR="002515BF">
        <w:t xml:space="preserve">мм для женщин, </w:t>
      </w:r>
      <w:r w:rsidR="002515BF" w:rsidRPr="00B52C3D">
        <w:t>(R</w:t>
      </w:r>
      <w:r w:rsidR="002515BF" w:rsidRPr="00B52C3D">
        <w:rPr>
          <w:vertAlign w:val="subscript"/>
          <w:lang w:val="en-US"/>
        </w:rPr>
        <w:t>AVL</w:t>
      </w:r>
      <w:r w:rsidR="002515BF" w:rsidRPr="00B52C3D">
        <w:t>+S</w:t>
      </w:r>
      <w:r w:rsidR="002515BF" w:rsidRPr="00B52C3D">
        <w:rPr>
          <w:lang w:val="en-US"/>
        </w:rPr>
        <w:t>V</w:t>
      </w:r>
      <w:r w:rsidR="002515BF" w:rsidRPr="002430AD">
        <w:rPr>
          <w:vertAlign w:val="subscript"/>
        </w:rPr>
        <w:t>3</w:t>
      </w:r>
      <w:r w:rsidR="002515BF" w:rsidRPr="00B52C3D">
        <w:t xml:space="preserve">) </w:t>
      </w:r>
      <w:r w:rsidR="002515BF" w:rsidRPr="00B52C3D">
        <w:rPr>
          <w:lang w:eastAsia="ru-RU"/>
        </w:rPr>
        <w:t>≥</w:t>
      </w:r>
      <w:r w:rsidR="002515BF" w:rsidRPr="00B52C3D">
        <w:t xml:space="preserve"> </w:t>
      </w:r>
      <w:r w:rsidR="002515BF" w:rsidRPr="002430AD">
        <w:t>2</w:t>
      </w:r>
      <w:r w:rsidR="002515BF">
        <w:t>8</w:t>
      </w:r>
      <w:r w:rsidR="002515BF" w:rsidRPr="002430AD">
        <w:t xml:space="preserve"> </w:t>
      </w:r>
      <w:r w:rsidR="002515BF">
        <w:t xml:space="preserve">мм для мужчин; </w:t>
      </w:r>
      <w:r w:rsidR="007D126B" w:rsidRPr="00D70AEA">
        <w:t xml:space="preserve"> </w:t>
      </w:r>
      <w:r w:rsidR="00426619">
        <w:t>Корнельское произведение</w:t>
      </w:r>
      <w:r w:rsidR="007D126B">
        <w:t xml:space="preserve"> (R</w:t>
      </w:r>
      <w:r w:rsidR="007D126B">
        <w:rPr>
          <w:vertAlign w:val="subscript"/>
          <w:lang w:val="en-US"/>
        </w:rPr>
        <w:t>AVL</w:t>
      </w:r>
      <w:r w:rsidR="007D126B">
        <w:t>+S</w:t>
      </w:r>
      <w:r w:rsidR="007D126B">
        <w:rPr>
          <w:lang w:val="en-US"/>
        </w:rPr>
        <w:t>V</w:t>
      </w:r>
      <w:r w:rsidR="007D126B" w:rsidRPr="002D5190">
        <w:rPr>
          <w:vertAlign w:val="subscript"/>
        </w:rPr>
        <w:t>5</w:t>
      </w:r>
      <w:r w:rsidR="0011409A">
        <w:t xml:space="preserve">) мм </w:t>
      </w:r>
      <w:proofErr w:type="spellStart"/>
      <w:r w:rsidR="0011409A">
        <w:lastRenderedPageBreak/>
        <w:t>х</w:t>
      </w:r>
      <w:proofErr w:type="spellEnd"/>
      <w:r w:rsidR="0011409A">
        <w:t xml:space="preserve"> </w:t>
      </w:r>
      <w:r w:rsidR="007D126B" w:rsidRPr="00D70AEA">
        <w:t xml:space="preserve">QRS мс &gt; 2440 мм </w:t>
      </w:r>
      <w:proofErr w:type="spellStart"/>
      <w:r w:rsidR="007D126B" w:rsidRPr="00D70AEA">
        <w:t>х</w:t>
      </w:r>
      <w:proofErr w:type="spellEnd"/>
      <w:r w:rsidR="007D126B" w:rsidRPr="00D70AEA">
        <w:t xml:space="preserve"> мс)</w:t>
      </w:r>
      <w:r w:rsidRPr="00673DB9">
        <w:t xml:space="preserve">, нарушений ритма </w:t>
      </w:r>
      <w:r w:rsidR="008D5FE6">
        <w:t xml:space="preserve">и </w:t>
      </w:r>
      <w:r w:rsidR="007D126B">
        <w:t xml:space="preserve">проводимости </w:t>
      </w:r>
      <w:r w:rsidRPr="00673DB9">
        <w:t xml:space="preserve">сердца </w:t>
      </w:r>
      <w:r w:rsidR="007D126B">
        <w:t>и других поражений сердца.</w:t>
      </w:r>
    </w:p>
    <w:p w:rsidR="00BC2A4A" w:rsidRPr="00673DB9" w:rsidRDefault="007400DB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>
        <w:t>ЭКГ-тест</w:t>
      </w:r>
      <w:proofErr w:type="spellEnd"/>
      <w:r>
        <w:t xml:space="preserve"> с </w:t>
      </w:r>
      <w:r w:rsidR="00BC2A4A" w:rsidRPr="00673DB9">
        <w:t xml:space="preserve">нагрузкой </w:t>
      </w:r>
      <w:r>
        <w:t xml:space="preserve">(физическая, фармакологическая, </w:t>
      </w:r>
      <w:proofErr w:type="spellStart"/>
      <w:r w:rsidR="00A874D7">
        <w:t>чрезпищеводная</w:t>
      </w:r>
      <w:proofErr w:type="spellEnd"/>
      <w:r w:rsidR="00A874D7">
        <w:t xml:space="preserve"> </w:t>
      </w:r>
      <w:r>
        <w:t xml:space="preserve">электростимуляция) </w:t>
      </w:r>
      <w:r w:rsidR="00BC2A4A" w:rsidRPr="00673DB9">
        <w:t>следует</w:t>
      </w:r>
      <w:r w:rsidR="007D126B">
        <w:t xml:space="preserve"> выполнять пациентам с нарушением</w:t>
      </w:r>
      <w:r w:rsidR="00BC2A4A" w:rsidRPr="00673DB9">
        <w:t xml:space="preserve"> ритма </w:t>
      </w:r>
      <w:r w:rsidR="007D126B">
        <w:t xml:space="preserve">и проводимости </w:t>
      </w:r>
      <w:r w:rsidR="00BC2A4A" w:rsidRPr="00673DB9">
        <w:t xml:space="preserve">сердца </w:t>
      </w:r>
      <w:r w:rsidR="007D126B">
        <w:t>(</w:t>
      </w:r>
      <w:r w:rsidR="00426619">
        <w:t>в анамнезе,</w:t>
      </w:r>
      <w:r w:rsidR="00BC2A4A" w:rsidRPr="00673DB9">
        <w:t xml:space="preserve"> по данным </w:t>
      </w:r>
      <w:proofErr w:type="spellStart"/>
      <w:r w:rsidR="00BC2A4A" w:rsidRPr="00673DB9">
        <w:t>физикального</w:t>
      </w:r>
      <w:proofErr w:type="spellEnd"/>
      <w:r w:rsidR="00BC2A4A" w:rsidRPr="00673DB9">
        <w:t xml:space="preserve"> ос</w:t>
      </w:r>
      <w:r w:rsidR="00426619">
        <w:t xml:space="preserve">мотра, </w:t>
      </w:r>
      <w:proofErr w:type="spellStart"/>
      <w:r w:rsidR="00426619">
        <w:t>холтеровского</w:t>
      </w:r>
      <w:proofErr w:type="spellEnd"/>
      <w:r w:rsidR="00426619">
        <w:t xml:space="preserve"> </w:t>
      </w:r>
      <w:proofErr w:type="spellStart"/>
      <w:r w:rsidR="00426619">
        <w:t>мониторирования</w:t>
      </w:r>
      <w:proofErr w:type="spellEnd"/>
      <w:r w:rsidR="00426619">
        <w:t xml:space="preserve"> ЭКГ</w:t>
      </w:r>
      <w:r w:rsidR="00BC2A4A" w:rsidRPr="00673DB9">
        <w:t xml:space="preserve"> или в случае подозрения на провоцируемые физической нагрузкой аритмии</w:t>
      </w:r>
      <w:r w:rsidR="007D126B">
        <w:t>)</w:t>
      </w:r>
      <w:r w:rsidR="00BC2A4A" w:rsidRPr="00673DB9">
        <w:t>.</w:t>
      </w:r>
    </w:p>
    <w:p w:rsidR="00BC2A4A" w:rsidRPr="00673DB9" w:rsidRDefault="00A874D7" w:rsidP="00AC35F8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>
        <w:t>ЭхоКГ</w:t>
      </w:r>
      <w:proofErr w:type="spellEnd"/>
      <w:r>
        <w:t xml:space="preserve">  проводится</w:t>
      </w:r>
      <w:r w:rsidR="00BC2A4A" w:rsidRPr="00673DB9">
        <w:t xml:space="preserve"> для </w:t>
      </w:r>
      <w:r w:rsidR="007D126B">
        <w:t>уточнения наличия и выраженности ГЛЖ</w:t>
      </w:r>
      <w:r w:rsidR="00AC35F8" w:rsidRPr="00AC35F8">
        <w:t xml:space="preserve"> </w:t>
      </w:r>
      <w:r w:rsidR="00AC35F8">
        <w:t xml:space="preserve">(различают </w:t>
      </w:r>
      <w:proofErr w:type="gramStart"/>
      <w:r w:rsidR="00AC35F8">
        <w:t>концентрическую</w:t>
      </w:r>
      <w:proofErr w:type="gramEnd"/>
      <w:r w:rsidR="00AC35F8">
        <w:t xml:space="preserve"> и эксцентрическую ГЛЖ, </w:t>
      </w:r>
      <w:proofErr w:type="spellStart"/>
      <w:r w:rsidR="00AC35F8">
        <w:t>прогностически</w:t>
      </w:r>
      <w:proofErr w:type="spellEnd"/>
      <w:r w:rsidR="00AC35F8">
        <w:t xml:space="preserve"> более неблагоприятной является концентрическая ГЛЖ)</w:t>
      </w:r>
      <w:r w:rsidR="007D126B">
        <w:t xml:space="preserve">, </w:t>
      </w:r>
      <w:r w:rsidR="00BC2A4A" w:rsidRPr="00673DB9">
        <w:t xml:space="preserve"> дилатации ЛП </w:t>
      </w:r>
      <w:r w:rsidR="007D126B">
        <w:t>и других поражений сердца.</w:t>
      </w:r>
      <w:r w:rsidR="00A448D0">
        <w:t xml:space="preserve"> </w:t>
      </w:r>
      <w:r w:rsidR="00BC2A4A" w:rsidRPr="00673DB9">
        <w:t xml:space="preserve">При подозрении </w:t>
      </w:r>
      <w:r w:rsidR="007D126B">
        <w:t xml:space="preserve"> </w:t>
      </w:r>
      <w:r w:rsidR="00BC2A4A" w:rsidRPr="00673DB9">
        <w:t xml:space="preserve"> на наличие ишемии миокарда реком</w:t>
      </w:r>
      <w:r>
        <w:t xml:space="preserve">ендовано проведение </w:t>
      </w:r>
      <w:proofErr w:type="spellStart"/>
      <w:r>
        <w:t>ЭКГ-теста</w:t>
      </w:r>
      <w:proofErr w:type="spellEnd"/>
      <w:r>
        <w:t xml:space="preserve"> с </w:t>
      </w:r>
      <w:r w:rsidR="00BC2A4A" w:rsidRPr="00673DB9">
        <w:t>нагрузкой</w:t>
      </w:r>
      <w:r w:rsidR="007400DB">
        <w:t xml:space="preserve"> (физическая, фармакологическая, </w:t>
      </w:r>
      <w:proofErr w:type="spellStart"/>
      <w:r>
        <w:t>чрезпищеводная</w:t>
      </w:r>
      <w:proofErr w:type="spellEnd"/>
      <w:r>
        <w:t xml:space="preserve"> </w:t>
      </w:r>
      <w:r w:rsidR="007400DB">
        <w:t>электростимуляция)</w:t>
      </w:r>
      <w:r w:rsidR="00BC2A4A" w:rsidRPr="00673DB9">
        <w:t xml:space="preserve">. При получении положительного или сомнительного результатов рекомендовано проведение </w:t>
      </w:r>
      <w:proofErr w:type="spellStart"/>
      <w:r w:rsidR="00BC2A4A" w:rsidRPr="00673DB9">
        <w:t>стрес</w:t>
      </w:r>
      <w:r>
        <w:t>с-ЭхоКГ</w:t>
      </w:r>
      <w:proofErr w:type="spellEnd"/>
      <w:r>
        <w:t xml:space="preserve">, МРТ или </w:t>
      </w:r>
      <w:proofErr w:type="spellStart"/>
      <w:r>
        <w:t>сцинтиграфии</w:t>
      </w:r>
      <w:proofErr w:type="spellEnd"/>
      <w:r>
        <w:t xml:space="preserve"> миокарда с нагрузкой.</w:t>
      </w:r>
    </w:p>
    <w:p w:rsidR="00BC2A4A" w:rsidRPr="00673DB9" w:rsidRDefault="00BC2A4A" w:rsidP="003D6D4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73DB9">
        <w:rPr>
          <w:b/>
        </w:rPr>
        <w:t>Сосуды</w:t>
      </w:r>
    </w:p>
    <w:p w:rsidR="00BC2A4A" w:rsidRDefault="00D75F24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Дуплексное сканирование</w:t>
      </w:r>
      <w:r w:rsidR="00BC2A4A" w:rsidRPr="00673DB9">
        <w:t xml:space="preserve"> </w:t>
      </w:r>
      <w:proofErr w:type="spellStart"/>
      <w:r w:rsidR="0011409A">
        <w:t>брахиоцефальных</w:t>
      </w:r>
      <w:proofErr w:type="spellEnd"/>
      <w:r w:rsidR="0011409A">
        <w:t xml:space="preserve"> </w:t>
      </w:r>
      <w:r w:rsidR="00A874D7">
        <w:t xml:space="preserve"> артерий  проводится</w:t>
      </w:r>
      <w:r w:rsidR="00BC2A4A" w:rsidRPr="00673DB9">
        <w:t xml:space="preserve"> для выявления </w:t>
      </w:r>
      <w:r w:rsidR="0011409A">
        <w:t>утолщения стенки сосудов (ТИМ</w:t>
      </w:r>
      <w:r w:rsidR="003C5C75">
        <w:t xml:space="preserve"> </w:t>
      </w:r>
      <w:r w:rsidR="00AC35F8">
        <w:t>≥</w:t>
      </w:r>
      <w:r w:rsidR="003C5C75">
        <w:t xml:space="preserve"> </w:t>
      </w:r>
      <w:r w:rsidR="0011409A">
        <w:t xml:space="preserve">0,9 мм) или </w:t>
      </w:r>
      <w:r>
        <w:t>наличия атеросклеротической бляшки</w:t>
      </w:r>
      <w:r w:rsidR="0011409A">
        <w:t xml:space="preserve">, особенно у мужчин старше 40 лет, женщин старше 50 лет и </w:t>
      </w:r>
      <w:r w:rsidR="00A874D7">
        <w:t xml:space="preserve">у </w:t>
      </w:r>
      <w:r w:rsidR="0011409A">
        <w:t>пациентов с высоким общим СС риском</w:t>
      </w:r>
      <w:r w:rsidR="00426619">
        <w:t>.</w:t>
      </w:r>
    </w:p>
    <w:p w:rsidR="0011409A" w:rsidRPr="00A80049" w:rsidRDefault="00BC2A4A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80049">
        <w:t>Определение скорости пульсовой волны</w:t>
      </w:r>
      <w:r w:rsidR="00A874D7">
        <w:t xml:space="preserve">  проводится</w:t>
      </w:r>
      <w:r w:rsidRPr="00A80049">
        <w:t xml:space="preserve"> для определения жесткости артериальной стенки</w:t>
      </w:r>
      <w:r w:rsidR="008D5FE6" w:rsidRPr="00A80049">
        <w:t>.</w:t>
      </w:r>
      <w:r w:rsidR="00A874D7">
        <w:t xml:space="preserve"> Риск развития </w:t>
      </w:r>
      <w:r w:rsidR="008D5FE6" w:rsidRPr="00A80049">
        <w:t>ССО</w:t>
      </w:r>
      <w:r w:rsidR="0011409A" w:rsidRPr="00A80049">
        <w:t xml:space="preserve"> </w:t>
      </w:r>
      <w:r w:rsidR="00A874D7">
        <w:t>повышается</w:t>
      </w:r>
      <w:r w:rsidR="0011409A" w:rsidRPr="00A80049">
        <w:t xml:space="preserve"> при </w:t>
      </w:r>
      <w:r w:rsidR="00A874D7">
        <w:t xml:space="preserve"> </w:t>
      </w:r>
      <w:r w:rsidR="0011409A" w:rsidRPr="00A80049">
        <w:t>скорости пульсовой волны более 10 м/</w:t>
      </w:r>
      <w:proofErr w:type="gramStart"/>
      <w:r w:rsidR="0011409A" w:rsidRPr="00A80049">
        <w:t>с</w:t>
      </w:r>
      <w:proofErr w:type="gramEnd"/>
      <w:r w:rsidR="0011409A" w:rsidRPr="00A80049">
        <w:t>.</w:t>
      </w:r>
      <w:r w:rsidR="0011409A" w:rsidRPr="00A80049">
        <w:rPr>
          <w:lang w:eastAsia="ru-RU"/>
        </w:rPr>
        <w:t xml:space="preserve"> </w:t>
      </w:r>
    </w:p>
    <w:p w:rsidR="00BC2A4A" w:rsidRPr="00A80049" w:rsidRDefault="008D5FE6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 w:rsidRPr="00A80049">
        <w:t>Лодыжечно-плечевой</w:t>
      </w:r>
      <w:proofErr w:type="spellEnd"/>
      <w:r w:rsidRPr="00A80049">
        <w:t xml:space="preserve"> индекс (</w:t>
      </w:r>
      <w:r w:rsidR="00BC2A4A" w:rsidRPr="00A80049">
        <w:t>ЛПИ</w:t>
      </w:r>
      <w:r w:rsidRPr="00A80049">
        <w:t>)</w:t>
      </w:r>
      <w:r w:rsidR="00BC2A4A" w:rsidRPr="00A80049">
        <w:t xml:space="preserve"> следует определять при подозрении на периферический атеросклероз</w:t>
      </w:r>
      <w:r w:rsidR="00673DB9" w:rsidRPr="00A80049">
        <w:t>.</w:t>
      </w:r>
      <w:r w:rsidR="0011409A" w:rsidRPr="00A80049">
        <w:t xml:space="preserve"> Снижение его величины менее 0,9 свидетельствует об </w:t>
      </w:r>
      <w:proofErr w:type="spellStart"/>
      <w:r w:rsidR="0011409A" w:rsidRPr="00A80049">
        <w:t>облитерирующем</w:t>
      </w:r>
      <w:proofErr w:type="spellEnd"/>
      <w:r w:rsidR="0011409A" w:rsidRPr="00A80049">
        <w:t xml:space="preserve"> поражении артерий нижних конечностей и может расцениваться как косвенный признак выраженного атеросклероза.</w:t>
      </w:r>
      <w:r w:rsidR="005C5197" w:rsidRPr="00A80049">
        <w:t xml:space="preserve"> </w:t>
      </w:r>
    </w:p>
    <w:p w:rsidR="00D75F24" w:rsidRDefault="00673DB9" w:rsidP="003D6D4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73DB9">
        <w:rPr>
          <w:b/>
        </w:rPr>
        <w:t>Почки</w:t>
      </w:r>
    </w:p>
    <w:p w:rsidR="00673DB9" w:rsidRPr="00673DB9" w:rsidRDefault="00A874D7" w:rsidP="003D6D4F">
      <w:pPr>
        <w:pStyle w:val="a3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92"/>
        <w:jc w:val="both"/>
      </w:pPr>
      <w:r>
        <w:t>Всем больным</w:t>
      </w:r>
      <w:r w:rsidR="00673DB9" w:rsidRPr="00673DB9">
        <w:t xml:space="preserve"> АГ</w:t>
      </w:r>
      <w:r w:rsidR="00D75F24">
        <w:t xml:space="preserve"> следует определять клиренс</w:t>
      </w:r>
      <w:r w:rsidR="00673DB9" w:rsidRPr="00673DB9">
        <w:t xml:space="preserve"> </w:t>
      </w:r>
      <w:proofErr w:type="spellStart"/>
      <w:r w:rsidR="00673DB9" w:rsidRPr="00673DB9">
        <w:t>креатинина</w:t>
      </w:r>
      <w:proofErr w:type="spellEnd"/>
      <w:r w:rsidR="00673DB9" w:rsidRPr="00673DB9">
        <w:t xml:space="preserve"> крови</w:t>
      </w:r>
      <w:r w:rsidR="00824614" w:rsidRPr="00824614">
        <w:t xml:space="preserve"> </w:t>
      </w:r>
      <w:r w:rsidR="00824614">
        <w:t>(мл/мин)</w:t>
      </w:r>
      <w:r w:rsidR="00A037D4">
        <w:t xml:space="preserve">, </w:t>
      </w:r>
      <w:r w:rsidR="00E60AB6">
        <w:t>СКФ (мл/мин/1,73м</w:t>
      </w:r>
      <w:proofErr w:type="gramStart"/>
      <w:r w:rsidR="00E60AB6" w:rsidRPr="00E60AB6">
        <w:rPr>
          <w:vertAlign w:val="superscript"/>
        </w:rPr>
        <w:t>2</w:t>
      </w:r>
      <w:proofErr w:type="gramEnd"/>
      <w:r w:rsidR="00E60AB6">
        <w:t xml:space="preserve">). </w:t>
      </w:r>
      <w:r w:rsidR="007970B5">
        <w:t>С</w:t>
      </w:r>
      <w:r w:rsidR="00426619">
        <w:t xml:space="preserve">нижение </w:t>
      </w:r>
      <w:r w:rsidR="00426619" w:rsidRPr="00D70AEA">
        <w:t xml:space="preserve">клиренса </w:t>
      </w:r>
      <w:proofErr w:type="spellStart"/>
      <w:r w:rsidR="00426619" w:rsidRPr="00D70AEA">
        <w:t>креатинина</w:t>
      </w:r>
      <w:proofErr w:type="spellEnd"/>
      <w:r w:rsidR="00426619" w:rsidRPr="00D70AEA">
        <w:t xml:space="preserve"> &lt;</w:t>
      </w:r>
      <w:r w:rsidR="00D70F86">
        <w:t xml:space="preserve"> </w:t>
      </w:r>
      <w:r w:rsidR="00426619" w:rsidRPr="00D70AEA">
        <w:t xml:space="preserve">60 </w:t>
      </w:r>
      <w:r w:rsidR="00426619">
        <w:t>мл/мин или СКФ</w:t>
      </w:r>
      <w:r w:rsidR="00E60AB6">
        <w:t xml:space="preserve"> </w:t>
      </w:r>
      <w:r w:rsidR="00426619">
        <w:t>&lt; 60 мл/мин/1,73м</w:t>
      </w:r>
      <w:proofErr w:type="gramStart"/>
      <w:r w:rsidR="00426619" w:rsidRPr="00E60AB6">
        <w:rPr>
          <w:vertAlign w:val="superscript"/>
        </w:rPr>
        <w:t>2</w:t>
      </w:r>
      <w:proofErr w:type="gramEnd"/>
      <w:r w:rsidR="00426619" w:rsidRPr="00426619">
        <w:t xml:space="preserve"> </w:t>
      </w:r>
      <w:r w:rsidR="00426619" w:rsidRPr="00D70AEA">
        <w:t xml:space="preserve">свидетельствует о </w:t>
      </w:r>
      <w:r>
        <w:t xml:space="preserve"> нарушении</w:t>
      </w:r>
      <w:r w:rsidR="00426619" w:rsidRPr="00D70AEA">
        <w:t xml:space="preserve"> функции почек</w:t>
      </w:r>
      <w:r w:rsidR="002730C2">
        <w:t>.</w:t>
      </w:r>
    </w:p>
    <w:p w:rsidR="002730C2" w:rsidRPr="00D70AEA" w:rsidRDefault="008D5FE6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Необходимо определять</w:t>
      </w:r>
      <w:r w:rsidR="002730C2" w:rsidRPr="00D70AEA">
        <w:t xml:space="preserve"> концентра</w:t>
      </w:r>
      <w:r>
        <w:t>цию</w:t>
      </w:r>
      <w:r w:rsidR="00DD506D">
        <w:t xml:space="preserve"> мочевой кислоты в крови, так как</w:t>
      </w:r>
      <w:r w:rsidR="002730C2" w:rsidRPr="00D70AEA">
        <w:t xml:space="preserve"> </w:t>
      </w:r>
      <w:proofErr w:type="spellStart"/>
      <w:r w:rsidR="002730C2" w:rsidRPr="00D70AEA">
        <w:t>гиперурикеми</w:t>
      </w:r>
      <w:r w:rsidR="002730C2">
        <w:t>я</w:t>
      </w:r>
      <w:proofErr w:type="spellEnd"/>
      <w:r w:rsidR="002730C2">
        <w:t xml:space="preserve"> част</w:t>
      </w:r>
      <w:r w:rsidR="00DD506D">
        <w:t>о наблюдается при  АГ</w:t>
      </w:r>
      <w:r w:rsidR="000D01D3">
        <w:t xml:space="preserve"> </w:t>
      </w:r>
      <w:r w:rsidR="0044040A">
        <w:t xml:space="preserve">в том числе у больных с </w:t>
      </w:r>
      <w:r w:rsidR="000D01D3">
        <w:t>МС</w:t>
      </w:r>
      <w:r w:rsidR="0044040A">
        <w:t xml:space="preserve">, СД </w:t>
      </w:r>
      <w:r w:rsidR="002730C2" w:rsidRPr="00D70AEA">
        <w:t xml:space="preserve"> и </w:t>
      </w:r>
      <w:r w:rsidR="0044040A">
        <w:t xml:space="preserve">является самостоятельным </w:t>
      </w:r>
      <w:proofErr w:type="gramStart"/>
      <w:r w:rsidR="0044040A">
        <w:t>ФР</w:t>
      </w:r>
      <w:proofErr w:type="gramEnd"/>
      <w:r w:rsidR="0044040A">
        <w:t xml:space="preserve"> поражения почек.</w:t>
      </w:r>
    </w:p>
    <w:p w:rsidR="00FC32C4" w:rsidRDefault="000D01D3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73DB9">
        <w:t>Всем пациентам с АГ следует определять наличие белка в моче</w:t>
      </w:r>
      <w:r>
        <w:t xml:space="preserve"> в утренней или суточной порции.</w:t>
      </w:r>
      <w:r w:rsidRPr="00426619">
        <w:t xml:space="preserve"> </w:t>
      </w:r>
    </w:p>
    <w:p w:rsidR="00AC35F8" w:rsidRDefault="000D01D3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D70AEA">
        <w:lastRenderedPageBreak/>
        <w:t>При отрицательном результате</w:t>
      </w:r>
      <w:r w:rsidR="00FC32C4">
        <w:t xml:space="preserve"> теста на протеинурию и высоком р</w:t>
      </w:r>
      <w:r w:rsidR="00D756BD">
        <w:t>иске поражения почек, особенно у пациентов с МС, СД,</w:t>
      </w:r>
      <w:r w:rsidRPr="00D70AEA">
        <w:t xml:space="preserve"> рекомендуется использование специальных </w:t>
      </w:r>
      <w:r w:rsidR="00D756BD">
        <w:t xml:space="preserve">количественных </w:t>
      </w:r>
      <w:r w:rsidRPr="00D70AEA">
        <w:t>методов для выявления</w:t>
      </w:r>
      <w:r>
        <w:t xml:space="preserve"> </w:t>
      </w:r>
      <w:r w:rsidR="00D756BD">
        <w:t>МАУ</w:t>
      </w:r>
      <w:r w:rsidR="001C3E18">
        <w:t>.</w:t>
      </w:r>
      <w:r>
        <w:t xml:space="preserve"> </w:t>
      </w:r>
    </w:p>
    <w:p w:rsidR="002730C2" w:rsidRDefault="000D01D3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П</w:t>
      </w:r>
      <w:r w:rsidR="002730C2">
        <w:t xml:space="preserve">роведение микроскопии мочевого осадка </w:t>
      </w:r>
      <w:r>
        <w:t xml:space="preserve">необходимо </w:t>
      </w:r>
      <w:r w:rsidR="002730C2">
        <w:t xml:space="preserve">для выявления </w:t>
      </w:r>
      <w:r>
        <w:t>эритроцитов, лейкоцитов, эпителиальных клеток, цилиндров,</w:t>
      </w:r>
      <w:r w:rsidRPr="000D01D3">
        <w:t xml:space="preserve"> </w:t>
      </w:r>
      <w:r>
        <w:t>кристаллических и аморфных солей.</w:t>
      </w:r>
      <w:r w:rsidR="002730C2">
        <w:t xml:space="preserve">  </w:t>
      </w:r>
    </w:p>
    <w:p w:rsidR="008C4CE2" w:rsidRPr="00673DB9" w:rsidRDefault="002730C2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У</w:t>
      </w:r>
      <w:r w:rsidR="00D756BD">
        <w:t>ЗИ</w:t>
      </w:r>
      <w:r w:rsidR="008C4CE2">
        <w:t xml:space="preserve"> почек</w:t>
      </w:r>
      <w:r>
        <w:t xml:space="preserve">  провод</w:t>
      </w:r>
      <w:r w:rsidR="005A5CB7">
        <w:t>ят</w:t>
      </w:r>
      <w:r>
        <w:t xml:space="preserve"> для оценки их </w:t>
      </w:r>
      <w:r w:rsidR="00D756BD">
        <w:t xml:space="preserve">размеров, </w:t>
      </w:r>
      <w:r>
        <w:t xml:space="preserve">структуры и </w:t>
      </w:r>
      <w:r w:rsidR="00D756BD">
        <w:t>врожденных</w:t>
      </w:r>
      <w:r>
        <w:t xml:space="preserve"> аномалий</w:t>
      </w:r>
      <w:r w:rsidR="008C4CE2">
        <w:t>.</w:t>
      </w:r>
    </w:p>
    <w:p w:rsidR="00673DB9" w:rsidRPr="00673DB9" w:rsidRDefault="00673DB9" w:rsidP="003D6D4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73DB9">
        <w:rPr>
          <w:b/>
        </w:rPr>
        <w:t>Сосуды глазного дня</w:t>
      </w:r>
    </w:p>
    <w:p w:rsidR="00673DB9" w:rsidRPr="00673DB9" w:rsidRDefault="00673DB9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673DB9">
        <w:t xml:space="preserve">Исследование глазного дна (геморрагии, экссудаты, отек соска зрительного нерва) следует проводить больным </w:t>
      </w:r>
      <w:r w:rsidR="00CD2122">
        <w:t>с рефрактерной АГ, а также пациентам с тяжелым течением АГ и высоким суммарным СС риском.</w:t>
      </w:r>
      <w:proofErr w:type="gramEnd"/>
    </w:p>
    <w:p w:rsidR="00673DB9" w:rsidRPr="00673DB9" w:rsidRDefault="00673DB9" w:rsidP="003D6D4F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73DB9">
        <w:rPr>
          <w:b/>
        </w:rPr>
        <w:t>Головной мозг</w:t>
      </w:r>
    </w:p>
    <w:p w:rsidR="00673DB9" w:rsidRDefault="00EA1CE9" w:rsidP="003D6D4F">
      <w:pPr>
        <w:pStyle w:val="a3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Исследо</w:t>
      </w:r>
      <w:r w:rsidR="00D756BD">
        <w:t>вание головного мозга методами</w:t>
      </w:r>
      <w:r>
        <w:t xml:space="preserve"> </w:t>
      </w:r>
      <w:r w:rsidRPr="003D21EF">
        <w:t>КТ или МРТ</w:t>
      </w:r>
      <w:r>
        <w:t xml:space="preserve">  у пациентов с АГ </w:t>
      </w:r>
      <w:r w:rsidR="00D70F86">
        <w:t xml:space="preserve">  проводится </w:t>
      </w:r>
      <w:r w:rsidR="00673DB9" w:rsidRPr="00673DB9">
        <w:t>с целью выявления бессимптомных инфарктов головного мозга, лаку</w:t>
      </w:r>
      <w:r w:rsidR="00D756BD">
        <w:t>нарных инфарктов</w:t>
      </w:r>
      <w:r w:rsidR="00673DB9" w:rsidRPr="00673DB9">
        <w:t xml:space="preserve">, </w:t>
      </w:r>
      <w:proofErr w:type="spellStart"/>
      <w:r w:rsidR="00673DB9" w:rsidRPr="00673DB9">
        <w:t>микрокровоизлияний</w:t>
      </w:r>
      <w:proofErr w:type="spellEnd"/>
      <w:r w:rsidR="00673DB9" w:rsidRPr="00673DB9">
        <w:t xml:space="preserve"> и поражения</w:t>
      </w:r>
      <w:r w:rsidR="00D756BD">
        <w:t xml:space="preserve"> белого вещества</w:t>
      </w:r>
      <w:r w:rsidR="00D70F86">
        <w:t xml:space="preserve"> при </w:t>
      </w:r>
      <w:proofErr w:type="spellStart"/>
      <w:r w:rsidR="00D70F86">
        <w:t>дисциркуляторной</w:t>
      </w:r>
      <w:proofErr w:type="spellEnd"/>
      <w:r w:rsidR="00D70F86">
        <w:t xml:space="preserve"> энцефалопатии, перенесенных транзиторных ишемических атаках/инсультах</w:t>
      </w:r>
      <w:r w:rsidR="00673DB9">
        <w:t>.</w:t>
      </w:r>
    </w:p>
    <w:p w:rsidR="00D70F86" w:rsidRDefault="00D70F86" w:rsidP="00D70F86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</w:pPr>
    </w:p>
    <w:p w:rsidR="00BB1B72" w:rsidRPr="00B26993" w:rsidRDefault="002E42FB" w:rsidP="001670B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TimesNewRomanPS-BoldMT"/>
          <w:b/>
          <w:bCs/>
        </w:rPr>
        <w:t xml:space="preserve">4. </w:t>
      </w:r>
      <w:r w:rsidR="0060751C" w:rsidRPr="002E42FB">
        <w:rPr>
          <w:rFonts w:eastAsia="TimesNewRomanPS-BoldMT"/>
          <w:b/>
          <w:bCs/>
        </w:rPr>
        <w:t>ТАКТИКА ВЕДЕНИЯ БОЛЬНЫХ</w:t>
      </w:r>
      <w:r w:rsidR="00BB1B72" w:rsidRPr="002E42FB">
        <w:rPr>
          <w:rFonts w:eastAsia="TimesNewRomanPS-BoldMT"/>
          <w:b/>
          <w:bCs/>
        </w:rPr>
        <w:t xml:space="preserve"> АГ</w:t>
      </w:r>
    </w:p>
    <w:p w:rsidR="00BB1B72" w:rsidRPr="00B26993" w:rsidRDefault="00B26993" w:rsidP="002E42FB">
      <w:pPr>
        <w:pStyle w:val="a3"/>
        <w:autoSpaceDE w:val="0"/>
        <w:autoSpaceDN w:val="0"/>
        <w:adjustRightInd w:val="0"/>
        <w:spacing w:line="360" w:lineRule="auto"/>
        <w:ind w:left="360" w:firstLine="349"/>
        <w:jc w:val="both"/>
      </w:pPr>
      <w:r>
        <w:rPr>
          <w:rFonts w:eastAsia="TimesNewRomanPS-BoldMT"/>
          <w:b/>
          <w:bCs/>
        </w:rPr>
        <w:t xml:space="preserve">4.1.  </w:t>
      </w:r>
      <w:r w:rsidR="00BB1B72" w:rsidRPr="00D70AEA">
        <w:rPr>
          <w:rFonts w:eastAsia="TimesNewRomanPS-BoldMT"/>
          <w:b/>
          <w:bCs/>
        </w:rPr>
        <w:t xml:space="preserve">Цели терапии. </w:t>
      </w:r>
    </w:p>
    <w:p w:rsidR="008E458B" w:rsidRPr="00D70AEA" w:rsidRDefault="00BB1B72" w:rsidP="008E458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70AEA">
        <w:t xml:space="preserve">Основная цель лечения больных АГ состоит в максимальном снижении риска развития </w:t>
      </w:r>
      <w:r w:rsidR="009C1923">
        <w:t xml:space="preserve">осложнений АГ: фатальных и </w:t>
      </w:r>
      <w:proofErr w:type="spellStart"/>
      <w:r w:rsidR="009C1923">
        <w:t>нефатальных</w:t>
      </w:r>
      <w:proofErr w:type="spellEnd"/>
      <w:r w:rsidR="009C1923">
        <w:t xml:space="preserve"> ССЗ, ЦВБ и ХБП.</w:t>
      </w:r>
      <w:r w:rsidRPr="00D70AEA">
        <w:t xml:space="preserve"> Дл</w:t>
      </w:r>
      <w:r w:rsidR="00D70F86">
        <w:t>я достижения этой цели необходимо</w:t>
      </w:r>
      <w:r w:rsidRPr="00D70AEA">
        <w:t xml:space="preserve"> </w:t>
      </w:r>
      <w:r w:rsidR="009C1923">
        <w:t>снижение АД до целевых уровней,</w:t>
      </w:r>
      <w:r w:rsidRPr="00D70AEA">
        <w:t xml:space="preserve"> коррекция всех модифици</w:t>
      </w:r>
      <w:r w:rsidR="00AF244C">
        <w:t xml:space="preserve">руемых </w:t>
      </w:r>
      <w:proofErr w:type="gramStart"/>
      <w:r w:rsidR="00AF244C">
        <w:t>ФР</w:t>
      </w:r>
      <w:proofErr w:type="gramEnd"/>
      <w:r w:rsidR="00AF244C">
        <w:t xml:space="preserve"> (курение, </w:t>
      </w:r>
      <w:proofErr w:type="spellStart"/>
      <w:r w:rsidR="00AF244C">
        <w:t>дислипидемии</w:t>
      </w:r>
      <w:proofErr w:type="spellEnd"/>
      <w:r w:rsidRPr="00D70AEA">
        <w:t>, гипергликемия, ожирение</w:t>
      </w:r>
      <w:r w:rsidR="009C1923">
        <w:t xml:space="preserve"> и др.</w:t>
      </w:r>
      <w:r w:rsidRPr="00D70AEA">
        <w:t>), п</w:t>
      </w:r>
      <w:r w:rsidR="00D70F86">
        <w:t>редупреждение/</w:t>
      </w:r>
      <w:r w:rsidRPr="00D70AEA">
        <w:t xml:space="preserve">замедление темпа прогрессирования и/или уменьшение </w:t>
      </w:r>
      <w:r w:rsidR="009C1923">
        <w:t>выраженности</w:t>
      </w:r>
      <w:r w:rsidR="00AF244C">
        <w:t xml:space="preserve"> (регресс)</w:t>
      </w:r>
      <w:r w:rsidR="009C1923">
        <w:t xml:space="preserve"> </w:t>
      </w:r>
      <w:r w:rsidR="00AF244C">
        <w:t>ПОМ</w:t>
      </w:r>
      <w:r w:rsidRPr="00D70AEA">
        <w:t xml:space="preserve">, а </w:t>
      </w:r>
      <w:r w:rsidR="008E458B" w:rsidRPr="00D70AEA">
        <w:t xml:space="preserve">также лечение </w:t>
      </w:r>
      <w:r w:rsidR="008E458B">
        <w:t xml:space="preserve">имеющихся </w:t>
      </w:r>
      <w:proofErr w:type="spellStart"/>
      <w:r w:rsidR="008E458B">
        <w:t>сердечно-сосудистых</w:t>
      </w:r>
      <w:proofErr w:type="spellEnd"/>
      <w:r w:rsidR="008E458B">
        <w:t>, цереброваскулярных и почечных заболеваний.</w:t>
      </w:r>
    </w:p>
    <w:p w:rsidR="008E458B" w:rsidRDefault="00BC3C4A" w:rsidP="00D70F86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</w:pPr>
      <w:r>
        <w:tab/>
        <w:t xml:space="preserve">Целевым для всех категорий больных является </w:t>
      </w:r>
      <w:r w:rsidR="008E458B">
        <w:t xml:space="preserve">уровень АД &lt; 140/90 мм </w:t>
      </w:r>
      <w:proofErr w:type="spellStart"/>
      <w:r w:rsidR="008E458B">
        <w:t>рт.ст</w:t>
      </w:r>
      <w:proofErr w:type="spellEnd"/>
      <w:r w:rsidR="008E458B">
        <w:t xml:space="preserve">. </w:t>
      </w:r>
      <w:r w:rsidR="00D70F86">
        <w:t xml:space="preserve"> </w:t>
      </w:r>
      <w:r w:rsidR="008E458B">
        <w:t xml:space="preserve">Исключение составляют больные АГ </w:t>
      </w:r>
      <w:r w:rsidR="00D70F86">
        <w:t xml:space="preserve"> с СД, для которых целевой</w:t>
      </w:r>
      <w:r w:rsidR="008E458B">
        <w:t xml:space="preserve"> </w:t>
      </w:r>
      <w:r w:rsidR="00D70F86">
        <w:t xml:space="preserve"> </w:t>
      </w:r>
      <w:r w:rsidR="008E458B">
        <w:t xml:space="preserve"> уровень АД &lt;140/85 мм </w:t>
      </w:r>
      <w:proofErr w:type="spellStart"/>
      <w:r w:rsidR="008E458B">
        <w:t>рт.ст</w:t>
      </w:r>
      <w:proofErr w:type="spellEnd"/>
      <w:r w:rsidR="008E458B">
        <w:t xml:space="preserve">. </w:t>
      </w:r>
    </w:p>
    <w:p w:rsidR="00D70F86" w:rsidRPr="008B738A" w:rsidRDefault="00A229AD" w:rsidP="00A229AD">
      <w:pPr>
        <w:autoSpaceDE w:val="0"/>
        <w:autoSpaceDN w:val="0"/>
        <w:adjustRightInd w:val="0"/>
        <w:spacing w:line="360" w:lineRule="auto"/>
        <w:ind w:firstLine="708"/>
        <w:jc w:val="both"/>
        <w:sectPr w:rsidR="00D70F86" w:rsidRPr="008B738A" w:rsidSect="002E6DB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70AEA">
        <w:t xml:space="preserve">При </w:t>
      </w:r>
      <w:r w:rsidR="00D70F86">
        <w:t xml:space="preserve">плохой переносимости </w:t>
      </w:r>
      <w:r>
        <w:t xml:space="preserve">снижение </w:t>
      </w:r>
      <w:r w:rsidR="00D70F86">
        <w:t xml:space="preserve">АД рекомендуется </w:t>
      </w:r>
      <w:r w:rsidRPr="00D70AEA">
        <w:t xml:space="preserve">в несколько этапов. На </w:t>
      </w:r>
      <w:r>
        <w:t>первом этапе</w:t>
      </w:r>
      <w:r w:rsidRPr="00D70AEA">
        <w:t xml:space="preserve"> АД снижается на 10-15% от исходного уровня за 2-4 недели с последующим</w:t>
      </w:r>
      <w:r w:rsidR="00AC35F8" w:rsidRPr="00AC35F8">
        <w:t xml:space="preserve"> </w:t>
      </w:r>
      <w:r w:rsidR="00AC35F8">
        <w:t xml:space="preserve">возможным </w:t>
      </w:r>
      <w:r w:rsidR="00AC35F8" w:rsidRPr="00D70AEA">
        <w:t>перерывом для адаптации пациента к более низким величинам АД.</w:t>
      </w:r>
      <w:r w:rsidR="00AC35F8">
        <w:t xml:space="preserve"> Далее темпы снижения АД определяются индивидуально, при этом необходимо добиваться постепенного снижения АД до целевых значений. </w:t>
      </w:r>
      <w:r w:rsidR="00AC35F8" w:rsidRPr="00D70AEA">
        <w:t xml:space="preserve">Использование </w:t>
      </w:r>
      <w:proofErr w:type="gramStart"/>
      <w:r w:rsidR="00AC35F8" w:rsidRPr="00D70AEA">
        <w:t>этапной</w:t>
      </w:r>
      <w:proofErr w:type="gramEnd"/>
      <w:r w:rsidR="00AC35F8">
        <w:t xml:space="preserve"> (ступенчатой)</w:t>
      </w:r>
      <w:r w:rsidR="00AC35F8" w:rsidRPr="00D70AEA">
        <w:t xml:space="preserve"> </w:t>
      </w:r>
      <w:r w:rsidRPr="00D70AEA">
        <w:t xml:space="preserve"> 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969"/>
        <w:gridCol w:w="4111"/>
        <w:gridCol w:w="4111"/>
      </w:tblGrid>
      <w:tr w:rsidR="004E6CA5" w:rsidRPr="006E4DC5" w:rsidTr="000F5EBB">
        <w:trPr>
          <w:trHeight w:val="286"/>
        </w:trPr>
        <w:tc>
          <w:tcPr>
            <w:tcW w:w="14743" w:type="dxa"/>
            <w:gridSpan w:val="4"/>
            <w:tcBorders>
              <w:top w:val="nil"/>
              <w:left w:val="nil"/>
              <w:right w:val="nil"/>
            </w:tcBorders>
          </w:tcPr>
          <w:p w:rsidR="004E6CA5" w:rsidRPr="006E4DC5" w:rsidRDefault="00616D6F" w:rsidP="005C63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Таблица 6</w:t>
            </w:r>
            <w:r w:rsidR="000F5EBB">
              <w:rPr>
                <w:b/>
              </w:rPr>
              <w:t xml:space="preserve">. Тактика ведения больных в зависимости от </w:t>
            </w:r>
            <w:r w:rsidR="00EE3AAF">
              <w:rPr>
                <w:b/>
              </w:rPr>
              <w:t xml:space="preserve">суммарного </w:t>
            </w:r>
            <w:proofErr w:type="spellStart"/>
            <w:proofErr w:type="gramStart"/>
            <w:r w:rsidR="000F5EBB">
              <w:rPr>
                <w:b/>
              </w:rPr>
              <w:t>сердечно-сосудистого</w:t>
            </w:r>
            <w:proofErr w:type="spellEnd"/>
            <w:proofErr w:type="gramEnd"/>
            <w:r w:rsidR="000F5EBB">
              <w:rPr>
                <w:b/>
              </w:rPr>
              <w:t xml:space="preserve"> риска </w:t>
            </w:r>
          </w:p>
        </w:tc>
      </w:tr>
      <w:tr w:rsidR="00FE7AD3" w:rsidRPr="006E4DC5" w:rsidTr="002B3CC1">
        <w:trPr>
          <w:trHeight w:val="286"/>
        </w:trPr>
        <w:tc>
          <w:tcPr>
            <w:tcW w:w="2552" w:type="dxa"/>
            <w:vMerge w:val="restart"/>
          </w:tcPr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E7AD3" w:rsidRPr="006E4DC5" w:rsidRDefault="00FE7AD3" w:rsidP="00FE7A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191" w:type="dxa"/>
            <w:gridSpan w:val="3"/>
          </w:tcPr>
          <w:p w:rsidR="00FE7AD3" w:rsidRPr="006E4DC5" w:rsidRDefault="00FE7AD3" w:rsidP="005C63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DC5">
              <w:rPr>
                <w:b/>
              </w:rPr>
              <w:t>Артериальное давление (</w:t>
            </w:r>
            <w:proofErr w:type="gramStart"/>
            <w:r w:rsidRPr="006E4DC5">
              <w:rPr>
                <w:b/>
              </w:rPr>
              <w:t>мм</w:t>
            </w:r>
            <w:proofErr w:type="gramEnd"/>
            <w:r w:rsidRPr="006E4DC5">
              <w:rPr>
                <w:b/>
              </w:rPr>
              <w:t xml:space="preserve"> </w:t>
            </w:r>
            <w:proofErr w:type="spellStart"/>
            <w:r w:rsidRPr="006E4DC5">
              <w:rPr>
                <w:b/>
              </w:rPr>
              <w:t>рт.ст</w:t>
            </w:r>
            <w:proofErr w:type="spellEnd"/>
            <w:r w:rsidRPr="006E4DC5">
              <w:rPr>
                <w:b/>
              </w:rPr>
              <w:t>.)</w:t>
            </w:r>
          </w:p>
        </w:tc>
      </w:tr>
      <w:tr w:rsidR="00FE7AD3" w:rsidRPr="006E4DC5" w:rsidTr="002B3CC1">
        <w:trPr>
          <w:trHeight w:val="552"/>
        </w:trPr>
        <w:tc>
          <w:tcPr>
            <w:tcW w:w="2552" w:type="dxa"/>
            <w:vMerge/>
          </w:tcPr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FE7AD3" w:rsidRPr="00826763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6763">
              <w:rPr>
                <w:b/>
              </w:rPr>
              <w:t>АГ 1-й степени 140-159/90-99</w:t>
            </w:r>
            <w:r w:rsidR="005C6316">
              <w:rPr>
                <w:b/>
              </w:rPr>
              <w:t>**</w:t>
            </w:r>
          </w:p>
        </w:tc>
        <w:tc>
          <w:tcPr>
            <w:tcW w:w="4111" w:type="dxa"/>
          </w:tcPr>
          <w:p w:rsidR="00FE7AD3" w:rsidRPr="00826763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6763">
              <w:rPr>
                <w:b/>
              </w:rPr>
              <w:t>АГ 2-й степени 160-179/100-109</w:t>
            </w:r>
          </w:p>
        </w:tc>
        <w:tc>
          <w:tcPr>
            <w:tcW w:w="4111" w:type="dxa"/>
          </w:tcPr>
          <w:p w:rsidR="00FE7AD3" w:rsidRPr="00826763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6763">
              <w:rPr>
                <w:b/>
              </w:rPr>
              <w:t>АГ 3-й степени ≥180/110</w:t>
            </w:r>
          </w:p>
        </w:tc>
      </w:tr>
      <w:tr w:rsidR="00FE7AD3" w:rsidRPr="006E4DC5" w:rsidTr="00255625">
        <w:trPr>
          <w:trHeight w:val="1255"/>
        </w:trPr>
        <w:tc>
          <w:tcPr>
            <w:tcW w:w="2552" w:type="dxa"/>
          </w:tcPr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DC5">
              <w:rPr>
                <w:b/>
              </w:rPr>
              <w:t xml:space="preserve">Нет </w:t>
            </w:r>
            <w:proofErr w:type="gramStart"/>
            <w:r w:rsidRPr="006E4DC5">
              <w:rPr>
                <w:b/>
              </w:rPr>
              <w:t>ФР</w:t>
            </w:r>
            <w:proofErr w:type="gramEnd"/>
          </w:p>
        </w:tc>
        <w:tc>
          <w:tcPr>
            <w:tcW w:w="3969" w:type="dxa"/>
            <w:shd w:val="clear" w:color="auto" w:fill="92D05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 w:rsidRPr="006E4DC5">
              <w:rPr>
                <w:lang w:eastAsia="ru-RU"/>
              </w:rPr>
              <w:t>Изменение образа жизни в течение нескольких месяцев</w:t>
            </w:r>
          </w:p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 сохранении АГ назначить медикаментозную терапию</w:t>
            </w:r>
          </w:p>
        </w:tc>
        <w:tc>
          <w:tcPr>
            <w:tcW w:w="4111" w:type="dxa"/>
            <w:shd w:val="clear" w:color="auto" w:fill="FFFF00"/>
          </w:tcPr>
          <w:p w:rsidR="00287490" w:rsidRPr="00337137" w:rsidRDefault="00287490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eastAsia="ru-RU"/>
              </w:rPr>
            </w:pPr>
            <w:r w:rsidRPr="00337137">
              <w:rPr>
                <w:lang w:eastAsia="ru-RU"/>
              </w:rPr>
              <w:t>Изменение образа</w:t>
            </w:r>
            <w:r w:rsidR="00337137" w:rsidRPr="00337137">
              <w:rPr>
                <w:lang w:eastAsia="ru-RU"/>
              </w:rPr>
              <w:t xml:space="preserve"> жизни</w:t>
            </w:r>
            <w:r w:rsidR="009247BA">
              <w:rPr>
                <w:lang w:eastAsia="ru-RU"/>
              </w:rPr>
              <w:t xml:space="preserve"> в течение нескольких недель</w:t>
            </w:r>
          </w:p>
          <w:p w:rsidR="00287490" w:rsidRPr="006E4DC5" w:rsidRDefault="009247BA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 сохранении АГ н</w:t>
            </w:r>
            <w:r w:rsidR="00287490">
              <w:rPr>
                <w:lang w:eastAsia="ru-RU"/>
              </w:rPr>
              <w:t>азначить медикаментозную терапию</w:t>
            </w:r>
            <w:r w:rsidR="00287490" w:rsidRPr="006E4DC5">
              <w:rPr>
                <w:lang w:eastAsia="ru-RU"/>
              </w:rPr>
              <w:t xml:space="preserve"> </w:t>
            </w:r>
          </w:p>
          <w:p w:rsidR="00FE7AD3" w:rsidRPr="006E4DC5" w:rsidRDefault="00FE7AD3" w:rsidP="00287490">
            <w:pPr>
              <w:autoSpaceDE w:val="0"/>
              <w:autoSpaceDN w:val="0"/>
              <w:adjustRightInd w:val="0"/>
              <w:ind w:left="126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C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FE7AD3" w:rsidRPr="00826763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</w:tr>
      <w:tr w:rsidR="00FE7AD3" w:rsidRPr="006E4DC5" w:rsidTr="00255625">
        <w:trPr>
          <w:trHeight w:val="1273"/>
        </w:trPr>
        <w:tc>
          <w:tcPr>
            <w:tcW w:w="2552" w:type="dxa"/>
          </w:tcPr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E7AD3" w:rsidRPr="006E4DC5" w:rsidRDefault="00FE7AD3" w:rsidP="005C631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DC5">
              <w:rPr>
                <w:b/>
              </w:rPr>
              <w:t xml:space="preserve">1-2 </w:t>
            </w:r>
            <w:proofErr w:type="gramStart"/>
            <w:r w:rsidRPr="006E4DC5">
              <w:rPr>
                <w:b/>
              </w:rPr>
              <w:t>ФР</w:t>
            </w:r>
            <w:proofErr w:type="gramEnd"/>
          </w:p>
        </w:tc>
        <w:tc>
          <w:tcPr>
            <w:tcW w:w="3969" w:type="dxa"/>
            <w:shd w:val="clear" w:color="auto" w:fill="FFFF00"/>
          </w:tcPr>
          <w:p w:rsidR="00FE7AD3" w:rsidRPr="00AF244C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 w:rsidRPr="006E4DC5">
              <w:rPr>
                <w:lang w:eastAsia="ru-RU"/>
              </w:rPr>
              <w:t xml:space="preserve">Изменение образа жизни </w:t>
            </w:r>
            <w:r w:rsidRPr="00AF244C">
              <w:rPr>
                <w:lang w:eastAsia="ru-RU"/>
              </w:rPr>
              <w:t>в течение нескольких недель</w:t>
            </w:r>
          </w:p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 сохранении АГ назначить медикаментозную терапию</w:t>
            </w:r>
          </w:p>
        </w:tc>
        <w:tc>
          <w:tcPr>
            <w:tcW w:w="4111" w:type="dxa"/>
            <w:shd w:val="clear" w:color="auto" w:fill="FFC000"/>
          </w:tcPr>
          <w:p w:rsidR="00287490" w:rsidRPr="006E4DC5" w:rsidRDefault="00287490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287490" w:rsidRPr="006E4DC5" w:rsidRDefault="00287490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  <w:p w:rsidR="00FE7AD3" w:rsidRPr="006E4DC5" w:rsidRDefault="00FE7AD3" w:rsidP="00287490">
            <w:pPr>
              <w:autoSpaceDE w:val="0"/>
              <w:autoSpaceDN w:val="0"/>
              <w:adjustRightInd w:val="0"/>
              <w:ind w:left="126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C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FE7AD3" w:rsidRPr="00826763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</w:tr>
      <w:tr w:rsidR="00FE7AD3" w:rsidRPr="006E4DC5" w:rsidTr="00255625">
        <w:trPr>
          <w:trHeight w:val="968"/>
        </w:trPr>
        <w:tc>
          <w:tcPr>
            <w:tcW w:w="2552" w:type="dxa"/>
          </w:tcPr>
          <w:p w:rsidR="00FE7AD3" w:rsidRPr="006E4DC5" w:rsidRDefault="00FE7AD3" w:rsidP="005373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DC5">
              <w:rPr>
                <w:b/>
              </w:rPr>
              <w:t xml:space="preserve">3 </w:t>
            </w:r>
            <w:r w:rsidR="00537329">
              <w:rPr>
                <w:b/>
              </w:rPr>
              <w:t xml:space="preserve">и более </w:t>
            </w:r>
            <w:proofErr w:type="gramStart"/>
            <w:r w:rsidRPr="006E4DC5">
              <w:rPr>
                <w:b/>
              </w:rPr>
              <w:t>ФР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FFC000"/>
          </w:tcPr>
          <w:p w:rsidR="00287490" w:rsidRPr="006E4DC5" w:rsidRDefault="00287490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287490" w:rsidRPr="006E4DC5" w:rsidRDefault="00287490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  <w:p w:rsidR="00FE7AD3" w:rsidRPr="006E4DC5" w:rsidRDefault="00FE7AD3" w:rsidP="002874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111" w:type="dxa"/>
            <w:shd w:val="clear" w:color="auto" w:fill="FFC000"/>
          </w:tcPr>
          <w:p w:rsidR="00287490" w:rsidRPr="006E4DC5" w:rsidRDefault="00287490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FE7AD3" w:rsidRPr="006E4DC5" w:rsidRDefault="00287490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FFC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FE7AD3" w:rsidRPr="00826763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</w:tr>
      <w:tr w:rsidR="00FE7AD3" w:rsidRPr="006E4DC5" w:rsidTr="00255625">
        <w:trPr>
          <w:trHeight w:val="913"/>
        </w:trPr>
        <w:tc>
          <w:tcPr>
            <w:tcW w:w="2552" w:type="dxa"/>
          </w:tcPr>
          <w:p w:rsidR="00FE7AD3" w:rsidRPr="006E4DC5" w:rsidRDefault="00537329" w:rsidP="005373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Субклиническое</w:t>
            </w:r>
            <w:proofErr w:type="spellEnd"/>
            <w:r>
              <w:rPr>
                <w:b/>
              </w:rPr>
              <w:t xml:space="preserve"> ПОМ, ХБП 3 ст. или СД</w:t>
            </w:r>
          </w:p>
        </w:tc>
        <w:tc>
          <w:tcPr>
            <w:tcW w:w="3969" w:type="dxa"/>
            <w:shd w:val="clear" w:color="auto" w:fill="FFC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 w:rsidRPr="006E4DC5">
              <w:rPr>
                <w:lang w:eastAsia="ru-RU"/>
              </w:rPr>
              <w:t xml:space="preserve">Изменение образа жизни </w:t>
            </w:r>
          </w:p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FFC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 w:rsidRPr="006E4DC5">
              <w:rPr>
                <w:lang w:eastAsia="ru-RU"/>
              </w:rPr>
              <w:t xml:space="preserve">Изменение образа жизни </w:t>
            </w:r>
          </w:p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FF0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FE7AD3" w:rsidRPr="00826763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</w:tr>
      <w:tr w:rsidR="00FE7AD3" w:rsidRPr="006E4DC5" w:rsidTr="004E6CA5">
        <w:trPr>
          <w:trHeight w:val="969"/>
        </w:trPr>
        <w:tc>
          <w:tcPr>
            <w:tcW w:w="2552" w:type="dxa"/>
          </w:tcPr>
          <w:p w:rsidR="00FE7AD3" w:rsidRPr="006E4DC5" w:rsidRDefault="005078D5" w:rsidP="005078D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eastAsia="ru-RU"/>
              </w:rPr>
              <w:t xml:space="preserve">ССЗ, ЦВБ, ХБП≥4 </w:t>
            </w:r>
            <w:r w:rsidRPr="00673DB9">
              <w:rPr>
                <w:b/>
                <w:lang w:eastAsia="ru-RU"/>
              </w:rPr>
              <w:t xml:space="preserve">ст. или </w:t>
            </w:r>
            <w:r>
              <w:rPr>
                <w:b/>
                <w:lang w:eastAsia="ru-RU"/>
              </w:rPr>
              <w:t>СД</w:t>
            </w:r>
            <w:r w:rsidRPr="00673DB9">
              <w:rPr>
                <w:b/>
                <w:lang w:eastAsia="ru-RU"/>
              </w:rPr>
              <w:t xml:space="preserve"> с </w:t>
            </w:r>
            <w:r>
              <w:rPr>
                <w:b/>
                <w:lang w:eastAsia="ru-RU"/>
              </w:rPr>
              <w:t xml:space="preserve">ПОМ или </w:t>
            </w:r>
            <w:proofErr w:type="gramStart"/>
            <w:r>
              <w:rPr>
                <w:b/>
                <w:lang w:eastAsia="ru-RU"/>
              </w:rPr>
              <w:t>ФР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FF0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 w:rsidRPr="006E4DC5">
              <w:rPr>
                <w:lang w:eastAsia="ru-RU"/>
              </w:rPr>
              <w:t xml:space="preserve">Изменение образа жизни </w:t>
            </w:r>
          </w:p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FF0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 w:rsidRPr="006E4DC5">
              <w:rPr>
                <w:lang w:eastAsia="ru-RU"/>
              </w:rPr>
              <w:t xml:space="preserve">Изменение образа жизни </w:t>
            </w:r>
          </w:p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26" w:hanging="12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FF0000"/>
          </w:tcPr>
          <w:p w:rsidR="00FE7AD3" w:rsidRPr="006E4DC5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val="en-US" w:eastAsia="ru-RU"/>
              </w:rPr>
            </w:pPr>
            <w:r w:rsidRPr="006E4DC5">
              <w:rPr>
                <w:lang w:eastAsia="ru-RU"/>
              </w:rPr>
              <w:t>Изменение образа жизни</w:t>
            </w:r>
          </w:p>
          <w:p w:rsidR="00FE7AD3" w:rsidRPr="00826763" w:rsidRDefault="00FE7AD3" w:rsidP="003D6D4F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" w:hanging="116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Назначить медикаментозную терапию</w:t>
            </w:r>
            <w:r w:rsidRPr="006E4DC5">
              <w:rPr>
                <w:lang w:eastAsia="ru-RU"/>
              </w:rPr>
              <w:t xml:space="preserve"> </w:t>
            </w:r>
          </w:p>
        </w:tc>
      </w:tr>
    </w:tbl>
    <w:p w:rsidR="005C6316" w:rsidRDefault="005C6316" w:rsidP="005C6316">
      <w:pPr>
        <w:autoSpaceDE w:val="0"/>
        <w:autoSpaceDN w:val="0"/>
        <w:adjustRightInd w:val="0"/>
        <w:jc w:val="both"/>
      </w:pPr>
      <w:r>
        <w:t>*Примечание: т</w:t>
      </w:r>
      <w:r w:rsidR="00FE7AD3" w:rsidRPr="005C6316">
        <w:t xml:space="preserve">очность определения общего </w:t>
      </w:r>
      <w:proofErr w:type="spellStart"/>
      <w:proofErr w:type="gramStart"/>
      <w:r w:rsidR="00FE7AD3" w:rsidRPr="005C6316">
        <w:t>сердечно-сосудистого</w:t>
      </w:r>
      <w:proofErr w:type="spellEnd"/>
      <w:proofErr w:type="gramEnd"/>
      <w:r w:rsidR="00FE7AD3" w:rsidRPr="005C6316">
        <w:t xml:space="preserve"> риска напрямую зависит от того, насколько полно проведено клинико-инструментальное и биохимическое обследование больного. Без данных УЗИ сердца и сосудов для диагностики ГЛЖ и утолщения стенки (или наличия бляшки) сонных артерий и оценки функции почек больные АГ могут быть ошибочно отнесены к более низкой категории риска.</w:t>
      </w:r>
    </w:p>
    <w:p w:rsidR="005C6316" w:rsidRDefault="005C6316" w:rsidP="005C6316">
      <w:pPr>
        <w:autoSpaceDE w:val="0"/>
        <w:autoSpaceDN w:val="0"/>
        <w:adjustRightInd w:val="0"/>
        <w:jc w:val="both"/>
        <w:sectPr w:rsidR="005C6316" w:rsidSect="00FE7AD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eastAsia="TimesNewRomanPS-BoldMT"/>
          <w:b/>
          <w:bCs/>
        </w:rPr>
        <w:t>**</w:t>
      </w:r>
      <w:r w:rsidRPr="005C6316">
        <w:t xml:space="preserve">Примечание: </w:t>
      </w:r>
      <w:r>
        <w:t xml:space="preserve">у больных с 1 степенью АГ для уточнения наличия и выраженности повышения АД целесообразно проведение СКАД </w:t>
      </w:r>
      <w:r w:rsidR="008D0AFA">
        <w:t>и/</w:t>
      </w:r>
      <w:r w:rsidR="004E6CA5">
        <w:t>или СМАД</w:t>
      </w:r>
    </w:p>
    <w:p w:rsidR="00D70F86" w:rsidRDefault="00A448D0" w:rsidP="00A448D0">
      <w:pPr>
        <w:autoSpaceDE w:val="0"/>
        <w:autoSpaceDN w:val="0"/>
        <w:adjustRightInd w:val="0"/>
        <w:spacing w:line="360" w:lineRule="auto"/>
        <w:jc w:val="both"/>
      </w:pPr>
      <w:r w:rsidRPr="00D70AEA">
        <w:lastRenderedPageBreak/>
        <w:t>схемы снижения АД с учето</w:t>
      </w:r>
      <w:r>
        <w:t xml:space="preserve">м индивидуальной переносимости </w:t>
      </w:r>
      <w:r w:rsidRPr="00D70AEA">
        <w:t>позволяет достичь целевого уровня АД и избежать эпизодов гипотонии, с которыми связано у</w:t>
      </w:r>
      <w:r>
        <w:t xml:space="preserve">величение </w:t>
      </w:r>
      <w:r w:rsidRPr="008B738A">
        <w:t xml:space="preserve">риска развития ИМ и инсульта. </w:t>
      </w:r>
      <w:r w:rsidR="00D70F86" w:rsidRPr="005C5197">
        <w:t xml:space="preserve">При достижении целевого уровня АД необходимо учитывать нижнюю границу снижения: САД до 110-115 мм </w:t>
      </w:r>
      <w:proofErr w:type="spellStart"/>
      <w:r w:rsidR="00D70F86" w:rsidRPr="005C5197">
        <w:t>рт.ст</w:t>
      </w:r>
      <w:proofErr w:type="spellEnd"/>
      <w:r w:rsidR="00D70F86" w:rsidRPr="005C5197">
        <w:t xml:space="preserve">. и ДАД до 70-75 мм </w:t>
      </w:r>
      <w:proofErr w:type="spellStart"/>
      <w:r w:rsidR="00D70F86" w:rsidRPr="005C5197">
        <w:t>рт.ст</w:t>
      </w:r>
      <w:proofErr w:type="spellEnd"/>
      <w:r w:rsidR="00D70F86" w:rsidRPr="005C5197">
        <w:t xml:space="preserve">. </w:t>
      </w:r>
    </w:p>
    <w:p w:rsidR="005C6316" w:rsidRPr="00D70F86" w:rsidRDefault="00D50050" w:rsidP="00D70F8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b/>
        </w:rPr>
      </w:pPr>
      <w:r>
        <w:rPr>
          <w:b/>
        </w:rPr>
        <w:t>4.2</w:t>
      </w:r>
      <w:r w:rsidR="005C6316" w:rsidRPr="005C6316">
        <w:rPr>
          <w:b/>
        </w:rPr>
        <w:t xml:space="preserve">. </w:t>
      </w:r>
      <w:r w:rsidR="005C6316" w:rsidRPr="00D70F86">
        <w:rPr>
          <w:b/>
        </w:rPr>
        <w:t>Общие принципы ведения больных</w:t>
      </w:r>
    </w:p>
    <w:p w:rsidR="009C680B" w:rsidRDefault="005C6316" w:rsidP="009C680B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</w:pPr>
      <w:r>
        <w:t xml:space="preserve"> </w:t>
      </w:r>
      <w:r w:rsidR="009C680B" w:rsidRPr="00D70AEA">
        <w:t xml:space="preserve">После оценки </w:t>
      </w:r>
      <w:r w:rsidR="00746D28">
        <w:t xml:space="preserve">суммарного </w:t>
      </w:r>
      <w:r w:rsidR="00616D6F">
        <w:t xml:space="preserve">ССР определяется </w:t>
      </w:r>
      <w:r w:rsidR="009C680B" w:rsidRPr="00D70AEA">
        <w:t xml:space="preserve"> </w:t>
      </w:r>
      <w:r w:rsidR="00746D28">
        <w:t xml:space="preserve"> </w:t>
      </w:r>
      <w:r w:rsidR="009C680B" w:rsidRPr="00D70AEA">
        <w:t xml:space="preserve"> индивидуальная такт</w:t>
      </w:r>
      <w:r w:rsidR="00746D28">
        <w:t>ика ведения пациента. Важнейшим ее аспектом является решение</w:t>
      </w:r>
      <w:r w:rsidR="009C680B" w:rsidRPr="00D70AEA">
        <w:t xml:space="preserve"> о целесообразности </w:t>
      </w:r>
      <w:r w:rsidR="00746D28">
        <w:t xml:space="preserve">назначения </w:t>
      </w:r>
      <w:proofErr w:type="spellStart"/>
      <w:r w:rsidR="00746D28">
        <w:t>антигипертензивной</w:t>
      </w:r>
      <w:proofErr w:type="spellEnd"/>
      <w:r w:rsidR="00746D28">
        <w:t xml:space="preserve"> терапии (АГТ). Показания к </w:t>
      </w:r>
      <w:r w:rsidR="008B738A">
        <w:t xml:space="preserve">назначению </w:t>
      </w:r>
      <w:r w:rsidR="00746D28">
        <w:t>АГТ определяются на основани</w:t>
      </w:r>
      <w:r w:rsidR="00616D6F">
        <w:t xml:space="preserve">и величины ССР </w:t>
      </w:r>
      <w:r w:rsidR="009C680B">
        <w:t>(т</w:t>
      </w:r>
      <w:r w:rsidR="009C680B" w:rsidRPr="00D70AEA">
        <w:t xml:space="preserve">аблица </w:t>
      </w:r>
      <w:r w:rsidR="00616D6F">
        <w:t>6</w:t>
      </w:r>
      <w:r w:rsidR="009C680B" w:rsidRPr="00D70AEA">
        <w:t>).</w:t>
      </w:r>
    </w:p>
    <w:p w:rsidR="002057D5" w:rsidRDefault="00344D9D" w:rsidP="002B3CC1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Лицам с высоким нормальным уровнем АД</w:t>
      </w:r>
      <w:r w:rsidR="007240BE">
        <w:t>,</w:t>
      </w:r>
      <w:r>
        <w:t xml:space="preserve"> при отсутствии </w:t>
      </w:r>
      <w:r w:rsidR="008B738A">
        <w:t xml:space="preserve">подтверждения </w:t>
      </w:r>
      <w:r>
        <w:t xml:space="preserve"> АГ по </w:t>
      </w:r>
      <w:r w:rsidR="00AA1E8A">
        <w:t>результатам</w:t>
      </w:r>
      <w:r>
        <w:t xml:space="preserve"> СМАД и/или СКАД</w:t>
      </w:r>
      <w:r w:rsidR="007240BE">
        <w:t>,</w:t>
      </w:r>
      <w:r>
        <w:t xml:space="preserve"> </w:t>
      </w:r>
      <w:r w:rsidR="008B738A">
        <w:t xml:space="preserve">  АГТ не показана</w:t>
      </w:r>
      <w:r w:rsidR="00AA1E8A">
        <w:t xml:space="preserve">, </w:t>
      </w:r>
      <w:r w:rsidR="008B738A">
        <w:t>этой</w:t>
      </w:r>
      <w:r w:rsidR="007240BE">
        <w:t xml:space="preserve"> категории лиц</w:t>
      </w:r>
      <w:r w:rsidR="002057D5">
        <w:t xml:space="preserve"> </w:t>
      </w:r>
      <w:r w:rsidR="008B738A">
        <w:t xml:space="preserve"> рекомендуются</w:t>
      </w:r>
      <w:r w:rsidR="002057D5">
        <w:t xml:space="preserve"> </w:t>
      </w:r>
      <w:proofErr w:type="spellStart"/>
      <w:r w:rsidR="008B738A">
        <w:t>немедикаментозная</w:t>
      </w:r>
      <w:proofErr w:type="spellEnd"/>
      <w:r w:rsidR="008B738A">
        <w:t xml:space="preserve">   </w:t>
      </w:r>
      <w:r w:rsidR="00EE3AAF">
        <w:t xml:space="preserve"> </w:t>
      </w:r>
      <w:r w:rsidR="008B738A">
        <w:t>профилактика и коррекция</w:t>
      </w:r>
      <w:r w:rsidR="00EE3AAF">
        <w:t xml:space="preserve"> ФР</w:t>
      </w:r>
      <w:r w:rsidR="002057D5">
        <w:t xml:space="preserve">. </w:t>
      </w:r>
    </w:p>
    <w:p w:rsidR="006E4DC5" w:rsidRDefault="006E4DC5" w:rsidP="002B3CC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70AEA">
        <w:t>У лиц с высоким и очень высок</w:t>
      </w:r>
      <w:r w:rsidR="00C2420F">
        <w:t>им суммарным СС</w:t>
      </w:r>
      <w:r w:rsidRPr="00D70AEA">
        <w:t xml:space="preserve"> риском</w:t>
      </w:r>
      <w:r w:rsidR="002B3CC1">
        <w:t>,</w:t>
      </w:r>
      <w:r w:rsidRPr="00D70AEA">
        <w:t xml:space="preserve"> независимо от </w:t>
      </w:r>
      <w:r w:rsidR="008B738A">
        <w:t>степени повышения</w:t>
      </w:r>
      <w:r w:rsidRPr="00D70AEA">
        <w:t xml:space="preserve"> АД</w:t>
      </w:r>
      <w:r w:rsidR="00344D9D">
        <w:t>,</w:t>
      </w:r>
      <w:r w:rsidRPr="00D70AEA">
        <w:t xml:space="preserve"> </w:t>
      </w:r>
      <w:r w:rsidR="002B3CC1">
        <w:t xml:space="preserve"> АГТ </w:t>
      </w:r>
      <w:r w:rsidRPr="00D70AEA">
        <w:t xml:space="preserve"> назначается </w:t>
      </w:r>
      <w:r w:rsidR="002B3CC1">
        <w:t>незамедлительно</w:t>
      </w:r>
      <w:r w:rsidRPr="00D70AEA">
        <w:t xml:space="preserve">. </w:t>
      </w:r>
    </w:p>
    <w:p w:rsidR="005075F9" w:rsidRPr="00D50050" w:rsidRDefault="005075F9" w:rsidP="003D6D4F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</w:rPr>
      </w:pPr>
      <w:r w:rsidRPr="00D50050">
        <w:rPr>
          <w:rFonts w:eastAsia="TimesNewRomanPS-BoldMT"/>
          <w:b/>
          <w:bCs/>
        </w:rPr>
        <w:t xml:space="preserve">Мероприятия по изменению образа жизни. </w:t>
      </w:r>
    </w:p>
    <w:p w:rsidR="008300C5" w:rsidRPr="008300C5" w:rsidRDefault="00CD63D6" w:rsidP="008300C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 w:rsidR="008B738A">
        <w:rPr>
          <w:lang w:eastAsia="ru-RU"/>
        </w:rPr>
        <w:t xml:space="preserve"> Р</w:t>
      </w:r>
      <w:r w:rsidR="00D502EF">
        <w:rPr>
          <w:lang w:eastAsia="ru-RU"/>
        </w:rPr>
        <w:t>екомендуются всем пациентам с АГ</w:t>
      </w:r>
      <w:r w:rsidR="008B738A">
        <w:rPr>
          <w:lang w:eastAsia="ru-RU"/>
        </w:rPr>
        <w:t>.</w:t>
      </w:r>
      <w:r w:rsidR="00D502EF">
        <w:rPr>
          <w:lang w:eastAsia="ru-RU"/>
        </w:rPr>
        <w:t xml:space="preserve"> </w:t>
      </w:r>
    </w:p>
    <w:p w:rsidR="008300C5" w:rsidRDefault="0012092F" w:rsidP="00305587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lang w:eastAsia="ru-RU"/>
        </w:rPr>
      </w:pPr>
      <w:r w:rsidRPr="008B738A">
        <w:rPr>
          <w:b/>
        </w:rPr>
        <w:t>О</w:t>
      </w:r>
      <w:r w:rsidR="008300C5" w:rsidRPr="008B738A">
        <w:rPr>
          <w:b/>
        </w:rPr>
        <w:t>тказ от курения</w:t>
      </w:r>
      <w:r w:rsidRPr="008B738A">
        <w:rPr>
          <w:b/>
        </w:rPr>
        <w:t>.</w:t>
      </w:r>
      <w:r>
        <w:t xml:space="preserve"> </w:t>
      </w:r>
      <w:r>
        <w:rPr>
          <w:lang w:eastAsia="ru-RU"/>
        </w:rPr>
        <w:t>Курение – один из главных фактор</w:t>
      </w:r>
      <w:r w:rsidR="008B738A">
        <w:rPr>
          <w:lang w:eastAsia="ru-RU"/>
        </w:rPr>
        <w:t>ов риска ССЗ атеросклеротического</w:t>
      </w:r>
      <w:r>
        <w:rPr>
          <w:lang w:eastAsia="ru-RU"/>
        </w:rPr>
        <w:t xml:space="preserve"> </w:t>
      </w:r>
      <w:r w:rsidR="008B738A">
        <w:rPr>
          <w:lang w:eastAsia="ru-RU"/>
        </w:rPr>
        <w:t xml:space="preserve"> генеза.</w:t>
      </w:r>
      <w:r w:rsidRPr="0012092F">
        <w:rPr>
          <w:lang w:eastAsia="ru-RU"/>
        </w:rPr>
        <w:t xml:space="preserve"> </w:t>
      </w:r>
      <w:r>
        <w:rPr>
          <w:lang w:eastAsia="ru-RU"/>
        </w:rPr>
        <w:t>Курение</w:t>
      </w:r>
      <w:r w:rsidRPr="007C373A">
        <w:rPr>
          <w:lang w:eastAsia="ru-RU"/>
        </w:rPr>
        <w:t xml:space="preserve"> </w:t>
      </w:r>
      <w:r>
        <w:rPr>
          <w:lang w:eastAsia="ru-RU"/>
        </w:rPr>
        <w:t>вызывает</w:t>
      </w:r>
      <w:r w:rsidRPr="007C373A">
        <w:rPr>
          <w:lang w:eastAsia="ru-RU"/>
        </w:rPr>
        <w:t xml:space="preserve"> </w:t>
      </w:r>
      <w:r>
        <w:rPr>
          <w:lang w:eastAsia="ru-RU"/>
        </w:rPr>
        <w:t>острое</w:t>
      </w:r>
      <w:r w:rsidRPr="007C373A">
        <w:rPr>
          <w:lang w:eastAsia="ru-RU"/>
        </w:rPr>
        <w:t xml:space="preserve"> </w:t>
      </w:r>
      <w:r>
        <w:rPr>
          <w:lang w:eastAsia="ru-RU"/>
        </w:rPr>
        <w:t>повышение</w:t>
      </w:r>
      <w:r w:rsidRPr="007C373A">
        <w:rPr>
          <w:lang w:eastAsia="ru-RU"/>
        </w:rPr>
        <w:t xml:space="preserve"> </w:t>
      </w:r>
      <w:r>
        <w:rPr>
          <w:lang w:eastAsia="ru-RU"/>
        </w:rPr>
        <w:t>АД</w:t>
      </w:r>
      <w:r w:rsidRPr="007C373A">
        <w:rPr>
          <w:lang w:eastAsia="ru-RU"/>
        </w:rPr>
        <w:t xml:space="preserve"> </w:t>
      </w:r>
      <w:r>
        <w:rPr>
          <w:lang w:eastAsia="ru-RU"/>
        </w:rPr>
        <w:t>и</w:t>
      </w:r>
      <w:r w:rsidRPr="007C373A">
        <w:rPr>
          <w:lang w:eastAsia="ru-RU"/>
        </w:rPr>
        <w:t xml:space="preserve"> </w:t>
      </w:r>
      <w:r>
        <w:rPr>
          <w:lang w:eastAsia="ru-RU"/>
        </w:rPr>
        <w:t>увеличение</w:t>
      </w:r>
      <w:r w:rsidRPr="007C373A">
        <w:rPr>
          <w:lang w:eastAsia="ru-RU"/>
        </w:rPr>
        <w:t xml:space="preserve"> </w:t>
      </w:r>
      <w:r>
        <w:rPr>
          <w:lang w:eastAsia="ru-RU"/>
        </w:rPr>
        <w:t>частоты</w:t>
      </w:r>
      <w:r w:rsidRPr="007C373A">
        <w:rPr>
          <w:lang w:eastAsia="ru-RU"/>
        </w:rPr>
        <w:t xml:space="preserve"> </w:t>
      </w:r>
      <w:r>
        <w:rPr>
          <w:lang w:eastAsia="ru-RU"/>
        </w:rPr>
        <w:t>сердечных</w:t>
      </w:r>
      <w:r w:rsidRPr="007C373A">
        <w:rPr>
          <w:lang w:eastAsia="ru-RU"/>
        </w:rPr>
        <w:t xml:space="preserve"> </w:t>
      </w:r>
      <w:r>
        <w:rPr>
          <w:lang w:eastAsia="ru-RU"/>
        </w:rPr>
        <w:t>сокращений</w:t>
      </w:r>
      <w:r w:rsidRPr="007C373A">
        <w:rPr>
          <w:lang w:eastAsia="ru-RU"/>
        </w:rPr>
        <w:t xml:space="preserve">, </w:t>
      </w:r>
      <w:r>
        <w:rPr>
          <w:lang w:eastAsia="ru-RU"/>
        </w:rPr>
        <w:t>которые</w:t>
      </w:r>
      <w:r w:rsidRPr="007C373A">
        <w:rPr>
          <w:lang w:eastAsia="ru-RU"/>
        </w:rPr>
        <w:t xml:space="preserve"> </w:t>
      </w:r>
      <w:r>
        <w:rPr>
          <w:lang w:eastAsia="ru-RU"/>
        </w:rPr>
        <w:t>сохраняются</w:t>
      </w:r>
      <w:r w:rsidRPr="007C373A">
        <w:rPr>
          <w:lang w:eastAsia="ru-RU"/>
        </w:rPr>
        <w:t xml:space="preserve"> </w:t>
      </w:r>
      <w:r>
        <w:rPr>
          <w:lang w:eastAsia="ru-RU"/>
        </w:rPr>
        <w:t>более</w:t>
      </w:r>
      <w:r w:rsidRPr="007C373A">
        <w:rPr>
          <w:lang w:eastAsia="ru-RU"/>
        </w:rPr>
        <w:t xml:space="preserve"> 15 </w:t>
      </w:r>
      <w:r w:rsidR="00616D6F">
        <w:rPr>
          <w:lang w:eastAsia="ru-RU"/>
        </w:rPr>
        <w:t>минут после выкуривания каждой</w:t>
      </w:r>
      <w:r>
        <w:rPr>
          <w:lang w:eastAsia="ru-RU"/>
        </w:rPr>
        <w:t xml:space="preserve"> сигареты.</w:t>
      </w:r>
      <w:r w:rsidRPr="0012092F">
        <w:rPr>
          <w:lang w:eastAsia="ru-RU"/>
        </w:rPr>
        <w:t xml:space="preserve"> </w:t>
      </w:r>
      <w:r>
        <w:rPr>
          <w:lang w:eastAsia="ru-RU"/>
        </w:rPr>
        <w:t>Существуют</w:t>
      </w:r>
      <w:r w:rsidRPr="007C373A">
        <w:rPr>
          <w:lang w:eastAsia="ru-RU"/>
        </w:rPr>
        <w:t xml:space="preserve">  </w:t>
      </w:r>
      <w:r>
        <w:rPr>
          <w:lang w:eastAsia="ru-RU"/>
        </w:rPr>
        <w:t>данные</w:t>
      </w:r>
      <w:r w:rsidRPr="007C373A">
        <w:rPr>
          <w:lang w:eastAsia="ru-RU"/>
        </w:rPr>
        <w:t xml:space="preserve"> </w:t>
      </w:r>
      <w:r>
        <w:rPr>
          <w:lang w:eastAsia="ru-RU"/>
        </w:rPr>
        <w:t>о</w:t>
      </w:r>
      <w:r w:rsidRPr="007C373A">
        <w:rPr>
          <w:lang w:eastAsia="ru-RU"/>
        </w:rPr>
        <w:t xml:space="preserve"> </w:t>
      </w:r>
      <w:r>
        <w:rPr>
          <w:lang w:eastAsia="ru-RU"/>
        </w:rPr>
        <w:t>неблагоприятном</w:t>
      </w:r>
      <w:r w:rsidRPr="007C373A">
        <w:rPr>
          <w:lang w:eastAsia="ru-RU"/>
        </w:rPr>
        <w:t xml:space="preserve"> </w:t>
      </w:r>
      <w:r>
        <w:rPr>
          <w:lang w:eastAsia="ru-RU"/>
        </w:rPr>
        <w:t>влиянии</w:t>
      </w:r>
      <w:r w:rsidRPr="007C373A">
        <w:rPr>
          <w:lang w:eastAsia="ru-RU"/>
        </w:rPr>
        <w:t xml:space="preserve"> </w:t>
      </w:r>
      <w:r>
        <w:rPr>
          <w:lang w:eastAsia="ru-RU"/>
        </w:rPr>
        <w:t>пассивного курения на здоровье.</w:t>
      </w:r>
      <w:r w:rsidRPr="0012092F">
        <w:rPr>
          <w:lang w:eastAsia="ru-RU"/>
        </w:rPr>
        <w:t xml:space="preserve"> </w:t>
      </w:r>
      <w:r>
        <w:rPr>
          <w:lang w:eastAsia="ru-RU"/>
        </w:rPr>
        <w:t>При</w:t>
      </w:r>
      <w:r w:rsidRPr="005070DA">
        <w:rPr>
          <w:lang w:eastAsia="ru-RU"/>
        </w:rPr>
        <w:t xml:space="preserve"> </w:t>
      </w:r>
      <w:r w:rsidR="00616D6F">
        <w:rPr>
          <w:lang w:eastAsia="ru-RU"/>
        </w:rPr>
        <w:t>каждом</w:t>
      </w:r>
      <w:r w:rsidRPr="005070DA">
        <w:rPr>
          <w:lang w:eastAsia="ru-RU"/>
        </w:rPr>
        <w:t xml:space="preserve"> </w:t>
      </w:r>
      <w:r w:rsidR="008B738A">
        <w:rPr>
          <w:lang w:eastAsia="ru-RU"/>
        </w:rPr>
        <w:t>визите</w:t>
      </w:r>
      <w:r w:rsidRPr="005070DA">
        <w:rPr>
          <w:lang w:eastAsia="ru-RU"/>
        </w:rPr>
        <w:t xml:space="preserve"> </w:t>
      </w:r>
      <w:r>
        <w:rPr>
          <w:lang w:eastAsia="ru-RU"/>
        </w:rPr>
        <w:t>пацие</w:t>
      </w:r>
      <w:r w:rsidR="008B738A">
        <w:rPr>
          <w:lang w:eastAsia="ru-RU"/>
        </w:rPr>
        <w:t>нта</w:t>
      </w:r>
      <w:r w:rsidRPr="005070DA">
        <w:rPr>
          <w:lang w:eastAsia="ru-RU"/>
        </w:rPr>
        <w:t xml:space="preserve"> </w:t>
      </w:r>
      <w:r>
        <w:rPr>
          <w:lang w:eastAsia="ru-RU"/>
        </w:rPr>
        <w:t>следует</w:t>
      </w:r>
      <w:r w:rsidRPr="005070DA">
        <w:rPr>
          <w:lang w:eastAsia="ru-RU"/>
        </w:rPr>
        <w:t xml:space="preserve"> </w:t>
      </w:r>
      <w:r>
        <w:rPr>
          <w:lang w:eastAsia="ru-RU"/>
        </w:rPr>
        <w:t>оценивать статус курения и давать больным АГ рекомендации по отказу от него. При</w:t>
      </w:r>
      <w:r w:rsidRPr="005070DA">
        <w:rPr>
          <w:lang w:eastAsia="ru-RU"/>
        </w:rPr>
        <w:t xml:space="preserve"> </w:t>
      </w:r>
      <w:r>
        <w:rPr>
          <w:lang w:eastAsia="ru-RU"/>
        </w:rPr>
        <w:t>необходимости следует рекомендовать препараты, облегчающие отказ от курения, например, заместительную терапию никотином.</w:t>
      </w:r>
    </w:p>
    <w:p w:rsidR="008300C5" w:rsidRDefault="00305587" w:rsidP="00305587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 w:rsidR="0012092F" w:rsidRPr="008B738A">
        <w:rPr>
          <w:b/>
        </w:rPr>
        <w:t>Нормализация</w:t>
      </w:r>
      <w:r w:rsidR="008300C5" w:rsidRPr="008B738A">
        <w:rPr>
          <w:b/>
        </w:rPr>
        <w:t xml:space="preserve"> массы тела</w:t>
      </w:r>
      <w:r w:rsidR="0012092F" w:rsidRPr="008B738A">
        <w:rPr>
          <w:b/>
        </w:rPr>
        <w:t>.</w:t>
      </w:r>
      <w:r w:rsidR="0012092F">
        <w:t xml:space="preserve"> </w:t>
      </w:r>
      <w:r w:rsidR="0012092F">
        <w:rPr>
          <w:lang w:eastAsia="ru-RU"/>
        </w:rPr>
        <w:t>АГ</w:t>
      </w:r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тесно</w:t>
      </w:r>
      <w:r w:rsidR="0012092F" w:rsidRPr="0012092F">
        <w:rPr>
          <w:lang w:eastAsia="ru-RU"/>
        </w:rPr>
        <w:t xml:space="preserve"> </w:t>
      </w:r>
      <w:proofErr w:type="gramStart"/>
      <w:r w:rsidR="0012092F">
        <w:rPr>
          <w:lang w:eastAsia="ru-RU"/>
        </w:rPr>
        <w:t>связана</w:t>
      </w:r>
      <w:proofErr w:type="gramEnd"/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с</w:t>
      </w:r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избыточной</w:t>
      </w:r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массой</w:t>
      </w:r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тела</w:t>
      </w:r>
      <w:r w:rsidR="0012092F" w:rsidRPr="0012092F">
        <w:rPr>
          <w:lang w:eastAsia="ru-RU"/>
        </w:rPr>
        <w:t xml:space="preserve">, </w:t>
      </w:r>
      <w:r w:rsidR="0012092F">
        <w:rPr>
          <w:lang w:eastAsia="ru-RU"/>
        </w:rPr>
        <w:t>а</w:t>
      </w:r>
      <w:r w:rsidR="0012092F" w:rsidRPr="0012092F">
        <w:rPr>
          <w:lang w:eastAsia="ru-RU"/>
        </w:rPr>
        <w:t xml:space="preserve"> </w:t>
      </w:r>
      <w:r w:rsidR="00CD63D6">
        <w:rPr>
          <w:lang w:eastAsia="ru-RU"/>
        </w:rPr>
        <w:t>ее снижение</w:t>
      </w:r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сопровождается</w:t>
      </w:r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снижением</w:t>
      </w:r>
      <w:r w:rsidR="0012092F" w:rsidRPr="0012092F">
        <w:rPr>
          <w:lang w:eastAsia="ru-RU"/>
        </w:rPr>
        <w:t xml:space="preserve"> </w:t>
      </w:r>
      <w:r w:rsidR="0012092F">
        <w:rPr>
          <w:lang w:eastAsia="ru-RU"/>
        </w:rPr>
        <w:t>АД</w:t>
      </w:r>
      <w:r w:rsidR="0012092F" w:rsidRPr="0012092F">
        <w:rPr>
          <w:lang w:eastAsia="ru-RU"/>
        </w:rPr>
        <w:t>.</w:t>
      </w:r>
      <w:r w:rsidR="008300C5" w:rsidRPr="00A62D5B">
        <w:t xml:space="preserve"> </w:t>
      </w:r>
      <w:r w:rsidR="00CD63D6">
        <w:rPr>
          <w:lang w:eastAsia="ru-RU"/>
        </w:rPr>
        <w:t>Снижение массы тела т</w:t>
      </w:r>
      <w:r w:rsidR="008B738A">
        <w:rPr>
          <w:lang w:eastAsia="ru-RU"/>
        </w:rPr>
        <w:t>акже улучшает эффективность АГТ</w:t>
      </w:r>
      <w:r w:rsidR="00CD63D6">
        <w:rPr>
          <w:lang w:eastAsia="ru-RU"/>
        </w:rPr>
        <w:t>. Для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>профилактики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>развития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>АГ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 xml:space="preserve">лицам с нормальным АД и для снижения АД больным АГ рекомендуется поддержание  массы тела  с ИМТ около </w:t>
      </w:r>
      <w:r w:rsidR="00CD63D6" w:rsidRPr="009F4877">
        <w:rPr>
          <w:lang w:eastAsia="ru-RU"/>
        </w:rPr>
        <w:t xml:space="preserve">25 </w:t>
      </w:r>
      <w:r w:rsidR="00CD63D6">
        <w:rPr>
          <w:lang w:eastAsia="ru-RU"/>
        </w:rPr>
        <w:t>кг</w:t>
      </w:r>
      <w:r w:rsidR="00CD63D6" w:rsidRPr="009F4877">
        <w:rPr>
          <w:lang w:eastAsia="ru-RU"/>
        </w:rPr>
        <w:t>/</w:t>
      </w:r>
      <w:r w:rsidR="00CD63D6">
        <w:rPr>
          <w:lang w:eastAsia="ru-RU"/>
        </w:rPr>
        <w:t>м</w:t>
      </w:r>
      <w:proofErr w:type="gramStart"/>
      <w:r w:rsidR="00CD63D6" w:rsidRPr="009F4877">
        <w:rPr>
          <w:vertAlign w:val="superscript"/>
          <w:lang w:eastAsia="ru-RU"/>
        </w:rPr>
        <w:t>2</w:t>
      </w:r>
      <w:proofErr w:type="gramEnd"/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 xml:space="preserve">и окружностью талии </w:t>
      </w:r>
      <w:r w:rsidR="00CD63D6" w:rsidRPr="009F4877">
        <w:rPr>
          <w:lang w:eastAsia="ru-RU"/>
        </w:rPr>
        <w:t xml:space="preserve">&lt;102 </w:t>
      </w:r>
      <w:r w:rsidR="00CD63D6">
        <w:rPr>
          <w:lang w:eastAsia="ru-RU"/>
        </w:rPr>
        <w:t xml:space="preserve">см у мужчин и </w:t>
      </w:r>
      <w:r w:rsidR="00CD63D6" w:rsidRPr="009F4877">
        <w:rPr>
          <w:lang w:eastAsia="ru-RU"/>
        </w:rPr>
        <w:t xml:space="preserve">&lt;88 </w:t>
      </w:r>
      <w:r w:rsidR="00CD63D6">
        <w:rPr>
          <w:lang w:eastAsia="ru-RU"/>
        </w:rPr>
        <w:t xml:space="preserve">см у женщин. </w:t>
      </w:r>
      <w:proofErr w:type="gramStart"/>
      <w:r w:rsidR="002A7923">
        <w:rPr>
          <w:lang w:eastAsia="ru-RU"/>
        </w:rPr>
        <w:t>У лиц с ожирением уменьшение массы тела на 5-10% от исходной приводит к достоверному снижению риска развития ССО.</w:t>
      </w:r>
      <w:proofErr w:type="gramEnd"/>
      <w:r w:rsidR="002A7923">
        <w:rPr>
          <w:lang w:eastAsia="ru-RU"/>
        </w:rPr>
        <w:t xml:space="preserve"> </w:t>
      </w:r>
      <w:r w:rsidR="00CD63D6">
        <w:rPr>
          <w:lang w:eastAsia="ru-RU"/>
        </w:rPr>
        <w:t>Наименьшая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 xml:space="preserve">смертность от ССО наблюдается 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>при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>ИМТ</w:t>
      </w:r>
      <w:r w:rsidR="00CD63D6" w:rsidRPr="009F4877">
        <w:rPr>
          <w:lang w:eastAsia="ru-RU"/>
        </w:rPr>
        <w:t xml:space="preserve"> </w:t>
      </w:r>
      <w:r w:rsidR="00CD63D6">
        <w:rPr>
          <w:lang w:eastAsia="ru-RU"/>
        </w:rPr>
        <w:t xml:space="preserve">около </w:t>
      </w:r>
      <w:r w:rsidR="004605D9">
        <w:rPr>
          <w:lang w:eastAsia="ru-RU"/>
        </w:rPr>
        <w:t>22,</w:t>
      </w:r>
      <w:r w:rsidR="00CD63D6" w:rsidRPr="009F4877">
        <w:rPr>
          <w:lang w:eastAsia="ru-RU"/>
        </w:rPr>
        <w:t xml:space="preserve">5–25 </w:t>
      </w:r>
      <w:r w:rsidR="00CD63D6">
        <w:rPr>
          <w:lang w:eastAsia="ru-RU"/>
        </w:rPr>
        <w:t>кг</w:t>
      </w:r>
      <w:r w:rsidR="00CD63D6" w:rsidRPr="009F4877">
        <w:rPr>
          <w:lang w:eastAsia="ru-RU"/>
        </w:rPr>
        <w:t>/</w:t>
      </w:r>
      <w:r w:rsidR="00CD63D6">
        <w:rPr>
          <w:lang w:eastAsia="ru-RU"/>
        </w:rPr>
        <w:t>м</w:t>
      </w:r>
      <w:proofErr w:type="gramStart"/>
      <w:r w:rsidR="00CD63D6" w:rsidRPr="009F4877">
        <w:rPr>
          <w:vertAlign w:val="superscript"/>
          <w:lang w:eastAsia="ru-RU"/>
        </w:rPr>
        <w:t>2</w:t>
      </w:r>
      <w:proofErr w:type="gramEnd"/>
      <w:r w:rsidR="00CD63D6">
        <w:rPr>
          <w:lang w:eastAsia="ru-RU"/>
        </w:rPr>
        <w:t>.</w:t>
      </w:r>
      <w:r w:rsidR="00CD63D6" w:rsidRPr="009F4877">
        <w:rPr>
          <w:lang w:eastAsia="ru-RU"/>
        </w:rPr>
        <w:t xml:space="preserve"> </w:t>
      </w:r>
      <w:r w:rsidR="002A7923">
        <w:rPr>
          <w:lang w:eastAsia="ru-RU"/>
        </w:rPr>
        <w:t xml:space="preserve"> </w:t>
      </w:r>
      <w:r w:rsidR="004605D9">
        <w:rPr>
          <w:lang w:eastAsia="ru-RU"/>
        </w:rPr>
        <w:t>Снижению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массы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тела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могут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способствовать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препараты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для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лечения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ожирения</w:t>
      </w:r>
      <w:r w:rsidR="004605D9" w:rsidRPr="00684A1E">
        <w:rPr>
          <w:lang w:eastAsia="ru-RU"/>
        </w:rPr>
        <w:t xml:space="preserve">, </w:t>
      </w:r>
      <w:r w:rsidR="004605D9">
        <w:rPr>
          <w:lang w:eastAsia="ru-RU"/>
        </w:rPr>
        <w:t>такие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как</w:t>
      </w:r>
      <w:r w:rsidR="004605D9" w:rsidRPr="00684A1E">
        <w:rPr>
          <w:lang w:eastAsia="ru-RU"/>
        </w:rPr>
        <w:t xml:space="preserve"> </w:t>
      </w:r>
      <w:proofErr w:type="spellStart"/>
      <w:r w:rsidR="004605D9">
        <w:rPr>
          <w:lang w:eastAsia="ru-RU"/>
        </w:rPr>
        <w:t>орлистат</w:t>
      </w:r>
      <w:proofErr w:type="spellEnd"/>
      <w:r w:rsidR="004605D9" w:rsidRPr="00684A1E">
        <w:rPr>
          <w:lang w:eastAsia="ru-RU"/>
        </w:rPr>
        <w:t xml:space="preserve">, </w:t>
      </w:r>
      <w:r w:rsidR="004605D9">
        <w:rPr>
          <w:lang w:eastAsia="ru-RU"/>
        </w:rPr>
        <w:t>и</w:t>
      </w:r>
      <w:r w:rsidR="004605D9" w:rsidRPr="00684A1E">
        <w:rPr>
          <w:lang w:eastAsia="ru-RU"/>
        </w:rPr>
        <w:t xml:space="preserve">, </w:t>
      </w:r>
      <w:r w:rsidR="004605D9">
        <w:rPr>
          <w:lang w:eastAsia="ru-RU"/>
        </w:rPr>
        <w:t>в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большей</w:t>
      </w:r>
      <w:r w:rsidR="004605D9" w:rsidRPr="00684A1E">
        <w:rPr>
          <w:lang w:eastAsia="ru-RU"/>
        </w:rPr>
        <w:t xml:space="preserve"> </w:t>
      </w:r>
      <w:r w:rsidR="004605D9">
        <w:rPr>
          <w:lang w:eastAsia="ru-RU"/>
        </w:rPr>
        <w:t>степени</w:t>
      </w:r>
      <w:r w:rsidR="004605D9" w:rsidRPr="00684A1E">
        <w:rPr>
          <w:lang w:eastAsia="ru-RU"/>
        </w:rPr>
        <w:t>,</w:t>
      </w:r>
      <w:r w:rsidR="004605D9">
        <w:rPr>
          <w:lang w:eastAsia="ru-RU"/>
        </w:rPr>
        <w:t xml:space="preserve"> – </w:t>
      </w:r>
      <w:proofErr w:type="spellStart"/>
      <w:r w:rsidR="004605D9">
        <w:rPr>
          <w:lang w:eastAsia="ru-RU"/>
        </w:rPr>
        <w:t>бариатрическая</w:t>
      </w:r>
      <w:proofErr w:type="spellEnd"/>
      <w:r w:rsidR="004605D9">
        <w:rPr>
          <w:lang w:eastAsia="ru-RU"/>
        </w:rPr>
        <w:t xml:space="preserve"> хирургия, которая снижает СС риск у больных с тяжелым (</w:t>
      </w:r>
      <w:proofErr w:type="spellStart"/>
      <w:r w:rsidR="004605D9">
        <w:rPr>
          <w:lang w:eastAsia="ru-RU"/>
        </w:rPr>
        <w:t>морбидным</w:t>
      </w:r>
      <w:proofErr w:type="spellEnd"/>
      <w:r w:rsidR="004605D9">
        <w:rPr>
          <w:lang w:eastAsia="ru-RU"/>
        </w:rPr>
        <w:t>) ожирением.</w:t>
      </w:r>
    </w:p>
    <w:p w:rsidR="004605D9" w:rsidRDefault="00305587" w:rsidP="003055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</w:pPr>
      <w:r>
        <w:rPr>
          <w:b/>
        </w:rPr>
        <w:lastRenderedPageBreak/>
        <w:tab/>
      </w:r>
      <w:r w:rsidR="00CD63D6" w:rsidRPr="008B738A">
        <w:rPr>
          <w:b/>
        </w:rPr>
        <w:t>С</w:t>
      </w:r>
      <w:r w:rsidR="008300C5" w:rsidRPr="008B738A">
        <w:rPr>
          <w:b/>
        </w:rPr>
        <w:t>нижение потребления алкогольных напитков</w:t>
      </w:r>
      <w:r w:rsidR="004605D9" w:rsidRPr="008B738A">
        <w:rPr>
          <w:b/>
        </w:rPr>
        <w:t xml:space="preserve">. </w:t>
      </w:r>
      <w:r w:rsidR="004605D9">
        <w:t xml:space="preserve">Существует тесная связь </w:t>
      </w:r>
      <w:r w:rsidR="004605D9" w:rsidRPr="00DF7C73">
        <w:rPr>
          <w:lang w:eastAsia="ru-RU"/>
        </w:rPr>
        <w:t xml:space="preserve"> </w:t>
      </w:r>
      <w:r w:rsidR="004605D9">
        <w:rPr>
          <w:lang w:eastAsia="ru-RU"/>
        </w:rPr>
        <w:t>между значительным</w:t>
      </w:r>
      <w:r w:rsidR="004605D9" w:rsidRPr="00DF7C73">
        <w:rPr>
          <w:lang w:eastAsia="ru-RU"/>
        </w:rPr>
        <w:t xml:space="preserve"> </w:t>
      </w:r>
      <w:r w:rsidR="004605D9">
        <w:rPr>
          <w:lang w:eastAsia="ru-RU"/>
        </w:rPr>
        <w:t>употреблением</w:t>
      </w:r>
      <w:r w:rsidR="004605D9" w:rsidRPr="00DF7C73">
        <w:rPr>
          <w:lang w:eastAsia="ru-RU"/>
        </w:rPr>
        <w:t xml:space="preserve"> </w:t>
      </w:r>
      <w:r w:rsidR="004605D9">
        <w:rPr>
          <w:lang w:eastAsia="ru-RU"/>
        </w:rPr>
        <w:t>алкоголя</w:t>
      </w:r>
      <w:r w:rsidR="008B738A">
        <w:rPr>
          <w:lang w:eastAsia="ru-RU"/>
        </w:rPr>
        <w:t xml:space="preserve"> и</w:t>
      </w:r>
      <w:r w:rsidR="004605D9">
        <w:rPr>
          <w:lang w:eastAsia="ru-RU"/>
        </w:rPr>
        <w:t xml:space="preserve"> АГ. Лицам с АГ</w:t>
      </w:r>
      <w:r w:rsidR="008B738A">
        <w:rPr>
          <w:lang w:eastAsia="ru-RU"/>
        </w:rPr>
        <w:t>,</w:t>
      </w:r>
      <w:r w:rsidR="004605D9">
        <w:rPr>
          <w:lang w:eastAsia="ru-RU"/>
        </w:rPr>
        <w:t xml:space="preserve"> злоупотребляющим алкоголем</w:t>
      </w:r>
      <w:r w:rsidR="008B738A">
        <w:rPr>
          <w:lang w:eastAsia="ru-RU"/>
        </w:rPr>
        <w:t>,</w:t>
      </w:r>
      <w:r w:rsidR="004605D9">
        <w:rPr>
          <w:lang w:eastAsia="ru-RU"/>
        </w:rPr>
        <w:t xml:space="preserve"> следует ограничить его прием </w:t>
      </w:r>
      <w:r w:rsidR="004605D9" w:rsidRPr="00A62D5B">
        <w:t>&lt; 30 г алкоголя в сутки для</w:t>
      </w:r>
      <w:r w:rsidR="004605D9">
        <w:t xml:space="preserve"> </w:t>
      </w:r>
      <w:r w:rsidR="004605D9" w:rsidRPr="00D70AEA">
        <w:t>мужчин и 20 г/сутки для женщин</w:t>
      </w:r>
      <w:r w:rsidR="004605D9">
        <w:t xml:space="preserve">. </w:t>
      </w:r>
      <w:r w:rsidR="004605D9">
        <w:rPr>
          <w:lang w:eastAsia="ru-RU"/>
        </w:rPr>
        <w:t>Суммарное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потребление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алкоголя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в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неделю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не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должно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превышать</w:t>
      </w:r>
      <w:r w:rsidR="004605D9" w:rsidRPr="00E2680C">
        <w:rPr>
          <w:lang w:eastAsia="ru-RU"/>
        </w:rPr>
        <w:t xml:space="preserve"> 140 </w:t>
      </w:r>
      <w:r w:rsidR="004605D9">
        <w:rPr>
          <w:lang w:eastAsia="ru-RU"/>
        </w:rPr>
        <w:t>г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>у</w:t>
      </w:r>
      <w:r w:rsidR="004605D9" w:rsidRPr="00E2680C">
        <w:rPr>
          <w:lang w:eastAsia="ru-RU"/>
        </w:rPr>
        <w:t xml:space="preserve"> </w:t>
      </w:r>
      <w:r w:rsidR="004605D9">
        <w:rPr>
          <w:lang w:eastAsia="ru-RU"/>
        </w:rPr>
        <w:t xml:space="preserve">мужчин и 80 г у женщин. </w:t>
      </w:r>
    </w:p>
    <w:p w:rsidR="007E4A4B" w:rsidRPr="003C77F6" w:rsidRDefault="00305587" w:rsidP="003055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</w:pPr>
      <w:r>
        <w:rPr>
          <w:b/>
        </w:rPr>
        <w:tab/>
      </w:r>
      <w:r w:rsidR="00AF69F3" w:rsidRPr="008B738A">
        <w:rPr>
          <w:b/>
        </w:rPr>
        <w:t>У</w:t>
      </w:r>
      <w:r w:rsidR="008B738A" w:rsidRPr="008B738A">
        <w:rPr>
          <w:b/>
        </w:rPr>
        <w:t>величение физической активности</w:t>
      </w:r>
      <w:r w:rsidR="00AF69F3" w:rsidRPr="008B738A">
        <w:rPr>
          <w:b/>
        </w:rPr>
        <w:t>.</w:t>
      </w:r>
      <w:r w:rsidR="00AF69F3">
        <w:t xml:space="preserve"> Р</w:t>
      </w:r>
      <w:r w:rsidR="00AF69F3">
        <w:rPr>
          <w:lang w:eastAsia="ru-RU"/>
        </w:rPr>
        <w:t xml:space="preserve">егулярные аэробные </w:t>
      </w:r>
      <w:r w:rsidR="00AF69F3">
        <w:t>(динамические</w:t>
      </w:r>
      <w:r w:rsidR="00AF69F3" w:rsidRPr="00A62D5B">
        <w:t>)</w:t>
      </w:r>
      <w:r w:rsidR="00AF69F3">
        <w:t xml:space="preserve"> </w:t>
      </w:r>
      <w:r w:rsidR="00AF69F3">
        <w:rPr>
          <w:lang w:eastAsia="ru-RU"/>
        </w:rPr>
        <w:t xml:space="preserve">физические нагрузки могут быть полезными как для профилактики и лечения АГ, так и для снижения </w:t>
      </w:r>
      <w:proofErr w:type="spellStart"/>
      <w:proofErr w:type="gramStart"/>
      <w:r w:rsidR="00AF69F3">
        <w:rPr>
          <w:lang w:eastAsia="ru-RU"/>
        </w:rPr>
        <w:t>сердечно-сосудистого</w:t>
      </w:r>
      <w:proofErr w:type="spellEnd"/>
      <w:proofErr w:type="gramEnd"/>
      <w:r w:rsidR="00AF69F3">
        <w:rPr>
          <w:lang w:eastAsia="ru-RU"/>
        </w:rPr>
        <w:t xml:space="preserve"> риска и смертности.</w:t>
      </w:r>
      <w:r w:rsidR="008300C5" w:rsidRPr="00A62D5B">
        <w:t xml:space="preserve"> </w:t>
      </w:r>
      <w:r w:rsidR="00AF69F3">
        <w:rPr>
          <w:lang w:eastAsia="ru-RU"/>
        </w:rPr>
        <w:t>Больным</w:t>
      </w:r>
      <w:r w:rsidR="00AF69F3" w:rsidRPr="000F0D4C">
        <w:rPr>
          <w:lang w:eastAsia="ru-RU"/>
        </w:rPr>
        <w:t xml:space="preserve"> </w:t>
      </w:r>
      <w:r w:rsidR="00AF69F3">
        <w:rPr>
          <w:lang w:eastAsia="ru-RU"/>
        </w:rPr>
        <w:t>АГ</w:t>
      </w:r>
      <w:r w:rsidR="00AF69F3" w:rsidRPr="000F0D4C">
        <w:rPr>
          <w:lang w:eastAsia="ru-RU"/>
        </w:rPr>
        <w:t xml:space="preserve"> </w:t>
      </w:r>
      <w:r w:rsidR="00AF69F3">
        <w:rPr>
          <w:lang w:eastAsia="ru-RU"/>
        </w:rPr>
        <w:t>следует</w:t>
      </w:r>
      <w:r w:rsidR="00AF69F3" w:rsidRPr="000F0D4C">
        <w:rPr>
          <w:lang w:eastAsia="ru-RU"/>
        </w:rPr>
        <w:t xml:space="preserve"> </w:t>
      </w:r>
      <w:r w:rsidR="00AF69F3">
        <w:rPr>
          <w:lang w:eastAsia="ru-RU"/>
        </w:rPr>
        <w:t>рекомендовать</w:t>
      </w:r>
      <w:r w:rsidR="00AF69F3" w:rsidRPr="000F0D4C">
        <w:rPr>
          <w:lang w:eastAsia="ru-RU"/>
        </w:rPr>
        <w:t xml:space="preserve"> </w:t>
      </w:r>
      <w:r w:rsidR="00AF69F3">
        <w:rPr>
          <w:lang w:eastAsia="ru-RU"/>
        </w:rPr>
        <w:t>умеренные аэробные нагрузки (ходьба, бег трусцой, езда на велосипеде, плавание, фитнесс) продолжительностью не менее 30 минут в течение 5-7 дней в неделю</w:t>
      </w:r>
      <w:r w:rsidR="007E4A4B">
        <w:rPr>
          <w:lang w:eastAsia="ru-RU"/>
        </w:rPr>
        <w:t>.</w:t>
      </w:r>
      <w:r w:rsidR="007E4A4B" w:rsidRPr="007E4A4B">
        <w:rPr>
          <w:lang w:eastAsia="ru-RU"/>
        </w:rPr>
        <w:t xml:space="preserve"> </w:t>
      </w:r>
      <w:r w:rsidR="007E4A4B">
        <w:rPr>
          <w:lang w:eastAsia="ru-RU"/>
        </w:rPr>
        <w:t>Изометрическая</w:t>
      </w:r>
      <w:r w:rsidR="007E4A4B" w:rsidRPr="003C77F6">
        <w:rPr>
          <w:lang w:eastAsia="ru-RU"/>
        </w:rPr>
        <w:t xml:space="preserve"> </w:t>
      </w:r>
      <w:r w:rsidR="007E4A4B">
        <w:rPr>
          <w:lang w:eastAsia="ru-RU"/>
        </w:rPr>
        <w:t>силовая нагрузка</w:t>
      </w:r>
      <w:r w:rsidR="007E4A4B" w:rsidRPr="003C77F6">
        <w:rPr>
          <w:lang w:eastAsia="ru-RU"/>
        </w:rPr>
        <w:t xml:space="preserve"> </w:t>
      </w:r>
      <w:r w:rsidR="007E4A4B">
        <w:rPr>
          <w:lang w:eastAsia="ru-RU"/>
        </w:rPr>
        <w:t>не</w:t>
      </w:r>
      <w:r w:rsidR="007E4A4B" w:rsidRPr="003C77F6">
        <w:rPr>
          <w:lang w:eastAsia="ru-RU"/>
        </w:rPr>
        <w:t xml:space="preserve"> </w:t>
      </w:r>
      <w:r w:rsidR="008B738A">
        <w:rPr>
          <w:lang w:eastAsia="ru-RU"/>
        </w:rPr>
        <w:t>рекомендуется</w:t>
      </w:r>
      <w:r w:rsidR="00C341B8">
        <w:rPr>
          <w:lang w:eastAsia="ru-RU"/>
        </w:rPr>
        <w:t xml:space="preserve"> из-</w:t>
      </w:r>
      <w:r w:rsidR="007E4A4B">
        <w:rPr>
          <w:lang w:eastAsia="ru-RU"/>
        </w:rPr>
        <w:t xml:space="preserve">за </w:t>
      </w:r>
      <w:r w:rsidR="008B738A">
        <w:rPr>
          <w:lang w:eastAsia="ru-RU"/>
        </w:rPr>
        <w:t>опасности повышения АД</w:t>
      </w:r>
      <w:r w:rsidR="007E4A4B">
        <w:rPr>
          <w:lang w:eastAsia="ru-RU"/>
        </w:rPr>
        <w:t>.</w:t>
      </w:r>
    </w:p>
    <w:p w:rsidR="008300C5" w:rsidRDefault="00305587" w:rsidP="003055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</w:pPr>
      <w:r>
        <w:rPr>
          <w:b/>
        </w:rPr>
        <w:tab/>
      </w:r>
      <w:r w:rsidR="007E4A4B" w:rsidRPr="008B738A">
        <w:rPr>
          <w:b/>
        </w:rPr>
        <w:t>С</w:t>
      </w:r>
      <w:r w:rsidR="008300C5" w:rsidRPr="008B738A">
        <w:rPr>
          <w:b/>
        </w:rPr>
        <w:t>нижение</w:t>
      </w:r>
      <w:r w:rsidR="00D502EF" w:rsidRPr="008B738A">
        <w:rPr>
          <w:b/>
        </w:rPr>
        <w:t xml:space="preserve"> потребления поваренной соли</w:t>
      </w:r>
      <w:r w:rsidR="00D502EF">
        <w:t xml:space="preserve">. </w:t>
      </w:r>
      <w:r w:rsidR="00D502EF" w:rsidRPr="00D502EF">
        <w:rPr>
          <w:lang w:eastAsia="ru-RU"/>
        </w:rPr>
        <w:t xml:space="preserve"> </w:t>
      </w:r>
      <w:r w:rsidR="00D502EF">
        <w:rPr>
          <w:lang w:eastAsia="ru-RU"/>
        </w:rPr>
        <w:t>Существуют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убедительные доказательства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 xml:space="preserve"> 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связи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между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потреблением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соли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и</w:t>
      </w:r>
      <w:r w:rsidR="00D502EF" w:rsidRPr="000E1125">
        <w:rPr>
          <w:lang w:eastAsia="ru-RU"/>
        </w:rPr>
        <w:t xml:space="preserve"> </w:t>
      </w:r>
      <w:r w:rsidR="008B738A">
        <w:rPr>
          <w:lang w:eastAsia="ru-RU"/>
        </w:rPr>
        <w:t>уровнем АД. И</w:t>
      </w:r>
      <w:r w:rsidR="00D502EF">
        <w:rPr>
          <w:lang w:eastAsia="ru-RU"/>
        </w:rPr>
        <w:t>збыточное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потребление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соли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может</w:t>
      </w:r>
      <w:r w:rsidR="00D502EF" w:rsidRPr="000E1125">
        <w:rPr>
          <w:lang w:eastAsia="ru-RU"/>
        </w:rPr>
        <w:t xml:space="preserve"> </w:t>
      </w:r>
      <w:r w:rsidR="00D502EF">
        <w:rPr>
          <w:lang w:eastAsia="ru-RU"/>
        </w:rPr>
        <w:t>игр</w:t>
      </w:r>
      <w:r w:rsidR="00895107">
        <w:rPr>
          <w:lang w:eastAsia="ru-RU"/>
        </w:rPr>
        <w:t>ать роль в развитии рефрактерной</w:t>
      </w:r>
      <w:r w:rsidR="00D502EF">
        <w:rPr>
          <w:lang w:eastAsia="ru-RU"/>
        </w:rPr>
        <w:t xml:space="preserve"> АГ.</w:t>
      </w:r>
      <w:r w:rsidR="00D502EF" w:rsidRPr="00D502EF">
        <w:rPr>
          <w:lang w:eastAsia="ru-RU"/>
        </w:rPr>
        <w:t xml:space="preserve"> </w:t>
      </w:r>
      <w:proofErr w:type="gramStart"/>
      <w:r w:rsidR="00D502EF">
        <w:rPr>
          <w:lang w:eastAsia="ru-RU"/>
        </w:rPr>
        <w:t>Стандартное</w:t>
      </w:r>
      <w:r w:rsidR="00D502EF" w:rsidRPr="003377D6">
        <w:rPr>
          <w:lang w:eastAsia="ru-RU"/>
        </w:rPr>
        <w:t xml:space="preserve"> </w:t>
      </w:r>
      <w:r w:rsidR="00D502EF">
        <w:rPr>
          <w:lang w:eastAsia="ru-RU"/>
        </w:rPr>
        <w:t>потребление</w:t>
      </w:r>
      <w:r w:rsidR="00D502EF" w:rsidRPr="003377D6">
        <w:rPr>
          <w:lang w:eastAsia="ru-RU"/>
        </w:rPr>
        <w:t xml:space="preserve"> </w:t>
      </w:r>
      <w:r w:rsidR="00D502EF">
        <w:rPr>
          <w:lang w:eastAsia="ru-RU"/>
        </w:rPr>
        <w:t>соли</w:t>
      </w:r>
      <w:r w:rsidR="00D502EF" w:rsidRPr="003377D6">
        <w:rPr>
          <w:lang w:eastAsia="ru-RU"/>
        </w:rPr>
        <w:t xml:space="preserve"> </w:t>
      </w:r>
      <w:r w:rsidR="00D502EF">
        <w:rPr>
          <w:lang w:eastAsia="ru-RU"/>
        </w:rPr>
        <w:t>во</w:t>
      </w:r>
      <w:r w:rsidR="00D502EF" w:rsidRPr="003377D6">
        <w:rPr>
          <w:lang w:eastAsia="ru-RU"/>
        </w:rPr>
        <w:t xml:space="preserve"> </w:t>
      </w:r>
      <w:r w:rsidR="00D502EF">
        <w:rPr>
          <w:lang w:eastAsia="ru-RU"/>
        </w:rPr>
        <w:t>многих</w:t>
      </w:r>
      <w:r w:rsidR="00D502EF" w:rsidRPr="003377D6">
        <w:rPr>
          <w:lang w:eastAsia="ru-RU"/>
        </w:rPr>
        <w:t xml:space="preserve"> </w:t>
      </w:r>
      <w:r w:rsidR="00D502EF">
        <w:rPr>
          <w:lang w:eastAsia="ru-RU"/>
        </w:rPr>
        <w:t>странах</w:t>
      </w:r>
      <w:r w:rsidR="00D502EF" w:rsidRPr="003377D6">
        <w:rPr>
          <w:lang w:eastAsia="ru-RU"/>
        </w:rPr>
        <w:t xml:space="preserve"> </w:t>
      </w:r>
      <w:r w:rsidR="00D502EF">
        <w:rPr>
          <w:lang w:eastAsia="ru-RU"/>
        </w:rPr>
        <w:t>составляет от</w:t>
      </w:r>
      <w:r w:rsidR="00D502EF" w:rsidRPr="003377D6">
        <w:rPr>
          <w:lang w:eastAsia="ru-RU"/>
        </w:rPr>
        <w:t xml:space="preserve"> 9 </w:t>
      </w:r>
      <w:r w:rsidR="00D502EF">
        <w:rPr>
          <w:lang w:eastAsia="ru-RU"/>
        </w:rPr>
        <w:t>до</w:t>
      </w:r>
      <w:r w:rsidR="00D502EF" w:rsidRPr="003377D6">
        <w:rPr>
          <w:lang w:eastAsia="ru-RU"/>
        </w:rPr>
        <w:t xml:space="preserve"> 12 </w:t>
      </w:r>
      <w:r w:rsidR="00D502EF">
        <w:rPr>
          <w:lang w:eastAsia="ru-RU"/>
        </w:rPr>
        <w:t>г</w:t>
      </w:r>
      <w:r w:rsidR="00D502EF" w:rsidRPr="003377D6">
        <w:rPr>
          <w:lang w:eastAsia="ru-RU"/>
        </w:rPr>
        <w:t>/</w:t>
      </w:r>
      <w:r w:rsidR="00D502EF">
        <w:rPr>
          <w:lang w:eastAsia="ru-RU"/>
        </w:rPr>
        <w:t xml:space="preserve">сутки (80% потребляемой соли приходится на так называемую </w:t>
      </w:r>
      <w:r w:rsidR="00D502EF" w:rsidRPr="006A2F01">
        <w:rPr>
          <w:lang w:eastAsia="ru-RU"/>
        </w:rPr>
        <w:t>«</w:t>
      </w:r>
      <w:r w:rsidR="00D502EF">
        <w:rPr>
          <w:lang w:eastAsia="ru-RU"/>
        </w:rPr>
        <w:t>скрытую</w:t>
      </w:r>
      <w:r w:rsidR="00D502EF" w:rsidRPr="006A2F01">
        <w:rPr>
          <w:lang w:eastAsia="ru-RU"/>
        </w:rPr>
        <w:t xml:space="preserve"> </w:t>
      </w:r>
      <w:r w:rsidR="00D502EF">
        <w:rPr>
          <w:lang w:eastAsia="ru-RU"/>
        </w:rPr>
        <w:t>соль»),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уменьшение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ее потребления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до</w:t>
      </w:r>
      <w:r w:rsidR="00D502EF" w:rsidRPr="006B3DF8">
        <w:rPr>
          <w:lang w:eastAsia="ru-RU"/>
        </w:rPr>
        <w:t xml:space="preserve"> 5 </w:t>
      </w:r>
      <w:r w:rsidR="00D502EF">
        <w:rPr>
          <w:lang w:eastAsia="ru-RU"/>
        </w:rPr>
        <w:t>г</w:t>
      </w:r>
      <w:r w:rsidR="00D502EF" w:rsidRPr="006B3DF8">
        <w:rPr>
          <w:lang w:eastAsia="ru-RU"/>
        </w:rPr>
        <w:t>/</w:t>
      </w:r>
      <w:r w:rsidR="00D502EF">
        <w:rPr>
          <w:lang w:eastAsia="ru-RU"/>
        </w:rPr>
        <w:t>сутки</w:t>
      </w:r>
      <w:r w:rsidR="00D502EF" w:rsidRPr="006B3DF8">
        <w:rPr>
          <w:lang w:eastAsia="ru-RU"/>
        </w:rPr>
        <w:t xml:space="preserve"> </w:t>
      </w:r>
      <w:r w:rsidR="00B53781">
        <w:rPr>
          <w:lang w:eastAsia="ru-RU"/>
        </w:rPr>
        <w:t xml:space="preserve">у больных АГ  </w:t>
      </w:r>
      <w:r w:rsidR="00D502EF">
        <w:rPr>
          <w:lang w:eastAsia="ru-RU"/>
        </w:rPr>
        <w:t>ведет к   снижению САД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 xml:space="preserve">на 4-5 мм </w:t>
      </w:r>
      <w:proofErr w:type="spellStart"/>
      <w:r w:rsidR="00D502EF">
        <w:rPr>
          <w:lang w:eastAsia="ru-RU"/>
        </w:rPr>
        <w:t>рт</w:t>
      </w:r>
      <w:proofErr w:type="spellEnd"/>
      <w:r w:rsidR="00D502EF">
        <w:rPr>
          <w:lang w:eastAsia="ru-RU"/>
        </w:rPr>
        <w:t>. ст.</w:t>
      </w:r>
      <w:r w:rsidR="00B53781">
        <w:rPr>
          <w:lang w:eastAsia="ru-RU"/>
        </w:rPr>
        <w:t xml:space="preserve"> </w:t>
      </w:r>
      <w:r w:rsidR="00D502EF" w:rsidRPr="00D502EF">
        <w:rPr>
          <w:lang w:eastAsia="ru-RU"/>
        </w:rPr>
        <w:t xml:space="preserve"> </w:t>
      </w:r>
      <w:r w:rsidR="00D502EF">
        <w:rPr>
          <w:lang w:eastAsia="ru-RU"/>
        </w:rPr>
        <w:t>Влияние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ограничения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натрия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более</w:t>
      </w:r>
      <w:r w:rsidR="00D502EF" w:rsidRPr="006B3DF8">
        <w:rPr>
          <w:lang w:eastAsia="ru-RU"/>
        </w:rPr>
        <w:t xml:space="preserve"> </w:t>
      </w:r>
      <w:r w:rsidR="00895107">
        <w:rPr>
          <w:lang w:eastAsia="ru-RU"/>
        </w:rPr>
        <w:t>выражено у больных</w:t>
      </w:r>
      <w:r w:rsidR="00D502EF">
        <w:rPr>
          <w:lang w:eastAsia="ru-RU"/>
        </w:rPr>
        <w:t xml:space="preserve"> </w:t>
      </w:r>
      <w:r w:rsidR="00895107">
        <w:rPr>
          <w:lang w:eastAsia="ru-RU"/>
        </w:rPr>
        <w:t xml:space="preserve">  пожилого и старческого возраста</w:t>
      </w:r>
      <w:r w:rsidR="00D502EF">
        <w:rPr>
          <w:lang w:eastAsia="ru-RU"/>
        </w:rPr>
        <w:t>, у пациентов с СД, МС и ХБП.</w:t>
      </w:r>
      <w:proofErr w:type="gramEnd"/>
      <w:r w:rsidR="00D502EF">
        <w:rPr>
          <w:lang w:eastAsia="ru-RU"/>
        </w:rPr>
        <w:t xml:space="preserve"> Ограничение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соли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может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привести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к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уменьшению</w:t>
      </w:r>
      <w:r w:rsidR="00D502EF" w:rsidRPr="006B3DF8">
        <w:rPr>
          <w:lang w:eastAsia="ru-RU"/>
        </w:rPr>
        <w:t xml:space="preserve"> </w:t>
      </w:r>
      <w:r w:rsidR="00D502EF">
        <w:rPr>
          <w:lang w:eastAsia="ru-RU"/>
        </w:rPr>
        <w:t>числа принимаемых АГП и их доз.</w:t>
      </w:r>
    </w:p>
    <w:p w:rsidR="008300C5" w:rsidRPr="00A62D5B" w:rsidRDefault="00305587" w:rsidP="003055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</w:pPr>
      <w:r>
        <w:rPr>
          <w:b/>
        </w:rPr>
        <w:tab/>
      </w:r>
      <w:r w:rsidR="00B97205" w:rsidRPr="00895107">
        <w:rPr>
          <w:b/>
        </w:rPr>
        <w:t>И</w:t>
      </w:r>
      <w:r w:rsidR="008300C5" w:rsidRPr="00895107">
        <w:rPr>
          <w:b/>
        </w:rPr>
        <w:t>зменение режима питания</w:t>
      </w:r>
      <w:r w:rsidR="008300C5" w:rsidRPr="00A62D5B">
        <w:t xml:space="preserve"> с увеличением потребления растительной пищи,</w:t>
      </w:r>
      <w:r w:rsidR="008300C5">
        <w:t xml:space="preserve"> </w:t>
      </w:r>
      <w:r w:rsidR="008300C5" w:rsidRPr="00A62D5B">
        <w:t>увеличением в рационе калия, кальция (содержатся в овощах, фруктах, зерновых) и магния (содержится в молочных продуктах), а также уменьшением потребления</w:t>
      </w:r>
      <w:r w:rsidR="008300C5">
        <w:t xml:space="preserve"> </w:t>
      </w:r>
      <w:r w:rsidR="008300C5" w:rsidRPr="00A62D5B">
        <w:t>животных жиров.</w:t>
      </w:r>
      <w:r w:rsidR="00B97205" w:rsidRPr="00B97205">
        <w:rPr>
          <w:lang w:eastAsia="ru-RU"/>
        </w:rPr>
        <w:t xml:space="preserve"> </w:t>
      </w:r>
      <w:r w:rsidR="00B97205">
        <w:rPr>
          <w:lang w:eastAsia="ru-RU"/>
        </w:rPr>
        <w:t>Больным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АГ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следует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рекомендовать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употребление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рыбы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не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реже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двух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раз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в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неделю</w:t>
      </w:r>
      <w:r w:rsidR="00B97205" w:rsidRPr="00E2680C">
        <w:rPr>
          <w:lang w:eastAsia="ru-RU"/>
        </w:rPr>
        <w:t xml:space="preserve"> </w:t>
      </w:r>
      <w:r w:rsidR="00B97205">
        <w:rPr>
          <w:lang w:eastAsia="ru-RU"/>
        </w:rPr>
        <w:t>и</w:t>
      </w:r>
      <w:r w:rsidR="00B97205" w:rsidRPr="00E2680C">
        <w:rPr>
          <w:lang w:eastAsia="ru-RU"/>
        </w:rPr>
        <w:t xml:space="preserve"> 300-400 </w:t>
      </w:r>
      <w:r w:rsidR="00B97205">
        <w:rPr>
          <w:lang w:eastAsia="ru-RU"/>
        </w:rPr>
        <w:t>г в сутки овощей и фруктов.</w:t>
      </w:r>
    </w:p>
    <w:p w:rsidR="005075F9" w:rsidRPr="00A62D5B" w:rsidRDefault="008300C5" w:rsidP="008300C5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spellStart"/>
      <w:r>
        <w:t>Немедикаментозны</w:t>
      </w:r>
      <w:r w:rsidR="0017213E">
        <w:t>е</w:t>
      </w:r>
      <w:proofErr w:type="spellEnd"/>
      <w:r w:rsidR="0017213E">
        <w:t xml:space="preserve"> методы лечения АГ  способствуют снижению</w:t>
      </w:r>
      <w:r w:rsidR="005075F9" w:rsidRPr="00D70AEA">
        <w:t xml:space="preserve"> АД;</w:t>
      </w:r>
      <w:r>
        <w:t xml:space="preserve"> </w:t>
      </w:r>
      <w:r w:rsidR="000867A2">
        <w:t>уменьшают</w:t>
      </w:r>
      <w:r w:rsidR="005075F9" w:rsidRPr="00A62D5B">
        <w:t xml:space="preserve"> потребность</w:t>
      </w:r>
      <w:r w:rsidR="000867A2">
        <w:t xml:space="preserve"> в АГП и повышают</w:t>
      </w:r>
      <w:r w:rsidR="005075F9" w:rsidRPr="00A62D5B">
        <w:t xml:space="preserve"> их</w:t>
      </w:r>
      <w:r w:rsidR="005075F9">
        <w:t xml:space="preserve"> </w:t>
      </w:r>
      <w:r w:rsidR="005075F9" w:rsidRPr="00A62D5B">
        <w:t>эффективность;</w:t>
      </w:r>
      <w:r>
        <w:t xml:space="preserve"> </w:t>
      </w:r>
      <w:r w:rsidR="000867A2">
        <w:t xml:space="preserve">позволяют </w:t>
      </w:r>
      <w:r>
        <w:t>осуществлять коррекцию</w:t>
      </w:r>
      <w:r w:rsidR="005075F9" w:rsidRPr="00A62D5B">
        <w:t xml:space="preserve"> </w:t>
      </w:r>
      <w:proofErr w:type="gramStart"/>
      <w:r w:rsidR="005075F9" w:rsidRPr="00A62D5B">
        <w:t>ФР</w:t>
      </w:r>
      <w:proofErr w:type="gramEnd"/>
      <w:r w:rsidR="005075F9" w:rsidRPr="00A62D5B">
        <w:t>;</w:t>
      </w:r>
      <w:r>
        <w:t xml:space="preserve"> проводить </w:t>
      </w:r>
      <w:r w:rsidR="0017213E">
        <w:t>первичную профилактику АГ</w:t>
      </w:r>
      <w:r w:rsidR="005075F9" w:rsidRPr="00A62D5B">
        <w:t xml:space="preserve"> у больных с высоким нормальным</w:t>
      </w:r>
      <w:r w:rsidR="005075F9">
        <w:t xml:space="preserve"> </w:t>
      </w:r>
      <w:r w:rsidR="0017213E">
        <w:t xml:space="preserve">АД и </w:t>
      </w:r>
      <w:r w:rsidR="005075F9" w:rsidRPr="00A62D5B">
        <w:t xml:space="preserve"> имеющих ФР.</w:t>
      </w:r>
    </w:p>
    <w:p w:rsidR="005075F9" w:rsidRPr="00D50050" w:rsidRDefault="00EB2966" w:rsidP="003D6D4F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BoldMT"/>
          <w:b/>
          <w:bCs/>
        </w:rPr>
      </w:pPr>
      <w:r w:rsidRPr="00D50050">
        <w:rPr>
          <w:rFonts w:eastAsia="TimesNewRomanPS-BoldMT"/>
          <w:b/>
          <w:bCs/>
        </w:rPr>
        <w:t xml:space="preserve"> </w:t>
      </w:r>
      <w:r w:rsidR="005075F9" w:rsidRPr="00D50050">
        <w:rPr>
          <w:rFonts w:eastAsia="TimesNewRomanPS-BoldMT"/>
          <w:b/>
          <w:bCs/>
        </w:rPr>
        <w:t xml:space="preserve">Медикаментозная терапия. </w:t>
      </w:r>
    </w:p>
    <w:p w:rsidR="005075F9" w:rsidRPr="00EB2966" w:rsidRDefault="005075F9" w:rsidP="003D6D4F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  <w:i/>
          <w:iCs/>
        </w:rPr>
      </w:pPr>
      <w:r w:rsidRPr="00EB2966">
        <w:rPr>
          <w:rFonts w:eastAsia="TimesNewRomanPS-BoldMT"/>
          <w:b/>
          <w:bCs/>
          <w:i/>
          <w:iCs/>
        </w:rPr>
        <w:t xml:space="preserve">Выбор </w:t>
      </w:r>
      <w:proofErr w:type="spellStart"/>
      <w:r w:rsidRPr="00EB2966">
        <w:rPr>
          <w:rFonts w:eastAsia="TimesNewRomanPS-BoldMT"/>
          <w:b/>
          <w:bCs/>
          <w:i/>
          <w:iCs/>
        </w:rPr>
        <w:t>антигипертензивного</w:t>
      </w:r>
      <w:proofErr w:type="spellEnd"/>
      <w:r w:rsidRPr="00EB2966">
        <w:rPr>
          <w:rFonts w:eastAsia="TimesNewRomanPS-BoldMT"/>
          <w:b/>
          <w:bCs/>
          <w:i/>
          <w:iCs/>
        </w:rPr>
        <w:t xml:space="preserve"> препарата. </w:t>
      </w:r>
    </w:p>
    <w:p w:rsidR="00616D6F" w:rsidRDefault="009B7231" w:rsidP="009B72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>Д</w:t>
      </w:r>
      <w:r w:rsidR="005075F9" w:rsidRPr="0094774E">
        <w:rPr>
          <w:rFonts w:eastAsia="TimesNewRomanPS-BoldMT"/>
          <w:bCs/>
        </w:rPr>
        <w:t>ля лечения</w:t>
      </w:r>
      <w:r w:rsidR="005075F9">
        <w:rPr>
          <w:rFonts w:eastAsia="TimesNewRomanPS-BoldMT"/>
          <w:bCs/>
        </w:rPr>
        <w:t xml:space="preserve"> </w:t>
      </w:r>
      <w:r w:rsidR="005075F9" w:rsidRPr="0094774E">
        <w:rPr>
          <w:rFonts w:eastAsia="TimesNewRomanPS-BoldMT"/>
          <w:bCs/>
        </w:rPr>
        <w:t xml:space="preserve">АГ рекомендованы пять основных классов АГП: ингибиторы </w:t>
      </w:r>
      <w:proofErr w:type="spellStart"/>
      <w:r w:rsidR="005075F9" w:rsidRPr="0094774E">
        <w:rPr>
          <w:rFonts w:eastAsia="TimesNewRomanPS-BoldMT"/>
          <w:bCs/>
        </w:rPr>
        <w:t>ангиотензин-превращающего</w:t>
      </w:r>
      <w:proofErr w:type="spellEnd"/>
      <w:r w:rsidR="005075F9" w:rsidRPr="0094774E">
        <w:rPr>
          <w:rFonts w:eastAsia="TimesNewRomanPS-BoldMT"/>
          <w:bCs/>
        </w:rPr>
        <w:t xml:space="preserve"> фермента </w:t>
      </w:r>
      <w:r>
        <w:rPr>
          <w:rFonts w:eastAsia="TimesNewRomanPS-BoldMT"/>
          <w:bCs/>
        </w:rPr>
        <w:t xml:space="preserve">(ИАПФ), </w:t>
      </w:r>
      <w:proofErr w:type="spellStart"/>
      <w:r>
        <w:rPr>
          <w:rFonts w:eastAsia="TimesNewRomanPS-BoldMT"/>
          <w:bCs/>
        </w:rPr>
        <w:t>блокаторы</w:t>
      </w:r>
      <w:proofErr w:type="spellEnd"/>
      <w:r>
        <w:rPr>
          <w:rFonts w:eastAsia="TimesNewRomanPS-BoldMT"/>
          <w:bCs/>
        </w:rPr>
        <w:t xml:space="preserve"> рецепторов AT </w:t>
      </w:r>
      <w:r>
        <w:rPr>
          <w:rFonts w:eastAsia="TimesNewRomanPS-BoldMT"/>
          <w:bCs/>
          <w:lang w:val="en-US"/>
        </w:rPr>
        <w:t>II</w:t>
      </w:r>
      <w:r w:rsidR="005075F9" w:rsidRPr="0094774E">
        <w:rPr>
          <w:rFonts w:eastAsia="TimesNewRomanPS-BoldMT"/>
          <w:bCs/>
        </w:rPr>
        <w:t xml:space="preserve"> (БРА), антагонисты кальц</w:t>
      </w:r>
      <w:r w:rsidR="009D70D2">
        <w:rPr>
          <w:rFonts w:eastAsia="TimesNewRomanPS-BoldMT"/>
          <w:bCs/>
        </w:rPr>
        <w:t xml:space="preserve">ия (АК), </w:t>
      </w:r>
      <w:proofErr w:type="gramStart"/>
      <w:r w:rsidR="009D70D2">
        <w:rPr>
          <w:rFonts w:eastAsia="TimesNewRomanPS-BoldMT"/>
          <w:bCs/>
        </w:rPr>
        <w:t>β-</w:t>
      </w:r>
      <w:proofErr w:type="gramEnd"/>
      <w:r w:rsidR="009D70D2">
        <w:rPr>
          <w:rFonts w:eastAsia="TimesNewRomanPS-BoldMT"/>
          <w:bCs/>
        </w:rPr>
        <w:t xml:space="preserve">адреноблокаторы (ББ) и </w:t>
      </w:r>
      <w:proofErr w:type="spellStart"/>
      <w:r w:rsidR="009D70D2">
        <w:rPr>
          <w:rFonts w:eastAsia="TimesNewRomanPS-BoldMT"/>
          <w:bCs/>
        </w:rPr>
        <w:t>диуретики</w:t>
      </w:r>
      <w:proofErr w:type="spellEnd"/>
      <w:r w:rsidR="00616D6F">
        <w:rPr>
          <w:rFonts w:eastAsia="TimesNewRomanPS-BoldMT"/>
          <w:bCs/>
        </w:rPr>
        <w:t>,</w:t>
      </w:r>
      <w:r w:rsidR="009D70D2">
        <w:rPr>
          <w:rFonts w:eastAsia="TimesNewRomanPS-BoldMT"/>
          <w:bCs/>
        </w:rPr>
        <w:t xml:space="preserve"> </w:t>
      </w:r>
      <w:r w:rsidR="00EB2966">
        <w:rPr>
          <w:rFonts w:eastAsia="TimesNewRomanPS-BoldMT"/>
          <w:bCs/>
        </w:rPr>
        <w:t xml:space="preserve"> для которых </w:t>
      </w:r>
      <w:r w:rsidR="00610506">
        <w:rPr>
          <w:rFonts w:eastAsia="TimesNewRomanPS-BoldMT"/>
          <w:bCs/>
        </w:rPr>
        <w:t xml:space="preserve">способность предупреждать развитие ССО доказана </w:t>
      </w:r>
      <w:r w:rsidR="00EB2966">
        <w:rPr>
          <w:rFonts w:eastAsia="TimesNewRomanPS-BoldMT"/>
          <w:bCs/>
        </w:rPr>
        <w:t xml:space="preserve">в многочисленных </w:t>
      </w:r>
      <w:proofErr w:type="spellStart"/>
      <w:r w:rsidR="00EB2966">
        <w:rPr>
          <w:rFonts w:eastAsia="TimesNewRomanPS-BoldMT"/>
          <w:bCs/>
        </w:rPr>
        <w:t>рандомизированных</w:t>
      </w:r>
      <w:proofErr w:type="spellEnd"/>
      <w:r w:rsidR="00EB2966">
        <w:rPr>
          <w:rFonts w:eastAsia="TimesNewRomanPS-BoldMT"/>
          <w:bCs/>
        </w:rPr>
        <w:t xml:space="preserve"> клинических исследованиях</w:t>
      </w:r>
      <w:r w:rsidR="00610506">
        <w:rPr>
          <w:rFonts w:eastAsia="TimesNewRomanPS-BoldMT"/>
          <w:bCs/>
        </w:rPr>
        <w:t xml:space="preserve"> (РКИ)</w:t>
      </w:r>
      <w:r w:rsidR="00EB2966">
        <w:rPr>
          <w:rFonts w:eastAsia="TimesNewRomanPS-BoldMT"/>
          <w:bCs/>
        </w:rPr>
        <w:t>.</w:t>
      </w:r>
      <w:r w:rsidR="005075F9" w:rsidRPr="0094774E">
        <w:rPr>
          <w:rFonts w:eastAsia="TimesNewRomanPS-BoldMT"/>
          <w:bCs/>
        </w:rPr>
        <w:t xml:space="preserve"> </w:t>
      </w:r>
      <w:r w:rsidR="00610506">
        <w:rPr>
          <w:rFonts w:eastAsia="TimesNewRomanPS-BoldMT"/>
          <w:bCs/>
        </w:rPr>
        <w:t xml:space="preserve">Все эти классы препаратов </w:t>
      </w:r>
      <w:r w:rsidR="00610506">
        <w:rPr>
          <w:rFonts w:eastAsia="TimesNewRomanPS-BoldMT"/>
          <w:bCs/>
        </w:rPr>
        <w:lastRenderedPageBreak/>
        <w:t xml:space="preserve">подходят для стартовой и поддерживающей терапии, как в виде </w:t>
      </w:r>
      <w:proofErr w:type="spellStart"/>
      <w:r w:rsidR="00610506">
        <w:rPr>
          <w:rFonts w:eastAsia="TimesNewRomanPS-BoldMT"/>
          <w:bCs/>
        </w:rPr>
        <w:t>монотерапии</w:t>
      </w:r>
      <w:proofErr w:type="spellEnd"/>
      <w:r w:rsidR="00610506">
        <w:rPr>
          <w:rFonts w:eastAsia="TimesNewRomanPS-BoldMT"/>
          <w:bCs/>
        </w:rPr>
        <w:t>, так и в составе определенных комбинаций</w:t>
      </w:r>
      <w:r w:rsidR="000D41AC">
        <w:rPr>
          <w:rFonts w:eastAsia="TimesNewRomanPS-BoldMT"/>
          <w:bCs/>
        </w:rPr>
        <w:t xml:space="preserve"> (Класс </w:t>
      </w:r>
      <w:r w:rsidR="000D41AC">
        <w:rPr>
          <w:rFonts w:eastAsia="TimesNewRomanPS-BoldMT"/>
          <w:bCs/>
          <w:lang w:val="en-US"/>
        </w:rPr>
        <w:t>I</w:t>
      </w:r>
      <w:r w:rsidR="000D41AC">
        <w:rPr>
          <w:rFonts w:eastAsia="TimesNewRomanPS-BoldMT"/>
          <w:bCs/>
        </w:rPr>
        <w:t>, уровень А)</w:t>
      </w:r>
      <w:r w:rsidR="00610506">
        <w:rPr>
          <w:rFonts w:eastAsia="TimesNewRomanPS-BoldMT"/>
          <w:bCs/>
        </w:rPr>
        <w:t xml:space="preserve">. </w:t>
      </w:r>
    </w:p>
    <w:p w:rsidR="00846F24" w:rsidRDefault="005075F9" w:rsidP="009B72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4774E">
        <w:rPr>
          <w:rFonts w:eastAsia="TimesNewRomanPS-BoldMT"/>
          <w:bCs/>
        </w:rPr>
        <w:t>В качестве дополнительных классов АГП для комбинированной т</w:t>
      </w:r>
      <w:r w:rsidR="00610506">
        <w:rPr>
          <w:rFonts w:eastAsia="TimesNewRomanPS-BoldMT"/>
          <w:bCs/>
        </w:rPr>
        <w:t>ерапии могут использоваться</w:t>
      </w:r>
      <w:r w:rsidR="001E5AB1" w:rsidRPr="001E5AB1">
        <w:rPr>
          <w:rFonts w:eastAsia="TimesNewRomanPS-BoldMT"/>
          <w:bCs/>
        </w:rPr>
        <w:t xml:space="preserve"> </w:t>
      </w:r>
      <w:proofErr w:type="spellStart"/>
      <w:r w:rsidR="001E5AB1" w:rsidRPr="0094774E">
        <w:rPr>
          <w:rFonts w:eastAsia="TimesNewRomanPS-BoldMT"/>
          <w:bCs/>
        </w:rPr>
        <w:t>агонисты</w:t>
      </w:r>
      <w:proofErr w:type="spellEnd"/>
      <w:r w:rsidR="001E5AB1" w:rsidRPr="0094774E">
        <w:rPr>
          <w:rFonts w:eastAsia="TimesNewRomanPS-BoldMT"/>
          <w:bCs/>
        </w:rPr>
        <w:t xml:space="preserve"> </w:t>
      </w:r>
      <w:proofErr w:type="spellStart"/>
      <w:r w:rsidR="001E5AB1" w:rsidRPr="0094774E">
        <w:rPr>
          <w:rFonts w:eastAsia="TimesNewRomanPS-BoldMT"/>
          <w:bCs/>
        </w:rPr>
        <w:t>имидазолиновых</w:t>
      </w:r>
      <w:proofErr w:type="spellEnd"/>
      <w:r w:rsidR="001E5AB1" w:rsidRPr="0094774E">
        <w:rPr>
          <w:rFonts w:eastAsia="TimesNewRomanPS-BoldMT"/>
          <w:bCs/>
        </w:rPr>
        <w:t xml:space="preserve"> рецепторов</w:t>
      </w:r>
      <w:r w:rsidR="001E5AB1">
        <w:rPr>
          <w:rFonts w:eastAsia="TimesNewRomanPS-BoldMT"/>
          <w:bCs/>
        </w:rPr>
        <w:t xml:space="preserve"> (АИР)</w:t>
      </w:r>
      <w:r w:rsidR="001E5AB1" w:rsidRPr="0094774E">
        <w:rPr>
          <w:rFonts w:eastAsia="TimesNewRomanPS-BoldMT"/>
          <w:bCs/>
        </w:rPr>
        <w:t xml:space="preserve"> </w:t>
      </w:r>
      <w:r w:rsidR="00610506">
        <w:rPr>
          <w:rFonts w:eastAsia="TimesNewRomanPS-BoldMT"/>
          <w:bCs/>
        </w:rPr>
        <w:t xml:space="preserve"> </w:t>
      </w:r>
      <w:proofErr w:type="gramStart"/>
      <w:r w:rsidR="00610506">
        <w:rPr>
          <w:rFonts w:eastAsia="TimesNewRomanPS-BoldMT"/>
          <w:bCs/>
        </w:rPr>
        <w:t>α-</w:t>
      </w:r>
      <w:proofErr w:type="gramEnd"/>
      <w:r w:rsidR="00610506">
        <w:rPr>
          <w:rFonts w:eastAsia="TimesNewRomanPS-BoldMT"/>
          <w:bCs/>
        </w:rPr>
        <w:t>адреноблокаторы (АБ)</w:t>
      </w:r>
      <w:r w:rsidRPr="0094774E">
        <w:rPr>
          <w:rFonts w:eastAsia="TimesNewRomanPS-BoldMT"/>
          <w:bCs/>
        </w:rPr>
        <w:t>, и прямые ингибиторы ренина</w:t>
      </w:r>
      <w:r w:rsidR="00610506">
        <w:rPr>
          <w:rFonts w:eastAsia="TimesNewRomanPS-BoldMT"/>
          <w:bCs/>
        </w:rPr>
        <w:t xml:space="preserve"> (ПИР)</w:t>
      </w:r>
      <w:r w:rsidRPr="0094774E">
        <w:rPr>
          <w:rFonts w:eastAsia="TimesNewRomanPS-BoldMT"/>
          <w:bCs/>
        </w:rPr>
        <w:t xml:space="preserve">. </w:t>
      </w:r>
      <w:r w:rsidR="00846F24">
        <w:rPr>
          <w:rFonts w:eastAsia="TimesNewRomanPS-BoldMT"/>
          <w:bCs/>
        </w:rPr>
        <w:t>Для этих классов препаратов не проводились крупные РКИ с целью изучения их влияния на жесткие конечные точки, они были изучены  в обсервационных исследованиях, где были установлены по</w:t>
      </w:r>
      <w:r w:rsidR="00284B25">
        <w:rPr>
          <w:rFonts w:eastAsia="TimesNewRomanPS-BoldMT"/>
          <w:bCs/>
        </w:rPr>
        <w:t>казания для их предпочтительного</w:t>
      </w:r>
      <w:r w:rsidR="00846F24">
        <w:rPr>
          <w:rFonts w:eastAsia="TimesNewRomanPS-BoldMT"/>
          <w:bCs/>
        </w:rPr>
        <w:t xml:space="preserve"> назначения. </w:t>
      </w:r>
    </w:p>
    <w:p w:rsidR="005075F9" w:rsidRPr="009B7231" w:rsidRDefault="005075F9" w:rsidP="009B7231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94774E">
        <w:rPr>
          <w:rFonts w:eastAsia="TimesNewRomanPS-BoldMT"/>
          <w:bCs/>
        </w:rPr>
        <w:t>На выбор препарата оказывают влияние многие факторы, наиболее важными из которых являются:</w:t>
      </w:r>
    </w:p>
    <w:p w:rsidR="005075F9" w:rsidRPr="009B7231" w:rsidRDefault="00C47B37" w:rsidP="003D6D4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наличие </w:t>
      </w:r>
      <w:proofErr w:type="gramStart"/>
      <w:r w:rsidR="005075F9" w:rsidRPr="009B7231">
        <w:rPr>
          <w:rFonts w:eastAsia="TimesNewRomanPS-BoldMT"/>
          <w:bCs/>
        </w:rPr>
        <w:t>ФР</w:t>
      </w:r>
      <w:proofErr w:type="gramEnd"/>
      <w:r w:rsidR="005075F9" w:rsidRPr="009B7231">
        <w:rPr>
          <w:rFonts w:eastAsia="TimesNewRomanPS-BoldMT"/>
          <w:bCs/>
        </w:rPr>
        <w:t>;</w:t>
      </w:r>
    </w:p>
    <w:p w:rsidR="005075F9" w:rsidRPr="009B7231" w:rsidRDefault="005075F9" w:rsidP="003D6D4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9B7231">
        <w:rPr>
          <w:rFonts w:eastAsia="TimesNewRomanPS-BoldMT"/>
          <w:bCs/>
        </w:rPr>
        <w:t>ПОМ;</w:t>
      </w:r>
    </w:p>
    <w:p w:rsidR="009B7231" w:rsidRDefault="00C47B37" w:rsidP="003D6D4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наличие ССЗ, ЦВБ и </w:t>
      </w:r>
      <w:r w:rsidR="009B7231">
        <w:rPr>
          <w:rFonts w:eastAsia="TimesNewRomanPS-BoldMT"/>
          <w:bCs/>
        </w:rPr>
        <w:t>ХБП;</w:t>
      </w:r>
    </w:p>
    <w:p w:rsidR="00284B25" w:rsidRDefault="00284B25" w:rsidP="003D6D4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сопутствующие заболевания;</w:t>
      </w:r>
      <w:r w:rsidR="005075F9" w:rsidRPr="00284B25">
        <w:rPr>
          <w:rFonts w:eastAsia="TimesNewRomanPS-BoldMT"/>
          <w:bCs/>
        </w:rPr>
        <w:t xml:space="preserve"> </w:t>
      </w:r>
    </w:p>
    <w:p w:rsidR="00C47B37" w:rsidRPr="00284B25" w:rsidRDefault="00C47B37" w:rsidP="003D6D4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284B25">
        <w:rPr>
          <w:rFonts w:eastAsia="TimesNewRomanPS-BoldMT"/>
          <w:bCs/>
        </w:rPr>
        <w:t>предыдущий опыт лечения АГП;</w:t>
      </w:r>
      <w:r w:rsidR="005075F9" w:rsidRPr="00284B25">
        <w:rPr>
          <w:rFonts w:eastAsia="TimesNewRomanPS-BoldMT"/>
          <w:bCs/>
        </w:rPr>
        <w:t xml:space="preserve"> </w:t>
      </w:r>
    </w:p>
    <w:p w:rsidR="005075F9" w:rsidRPr="00C47B37" w:rsidRDefault="005075F9" w:rsidP="003D6D4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C47B37">
        <w:rPr>
          <w:rFonts w:eastAsia="TimesNewRomanPS-BoldMT"/>
          <w:bCs/>
        </w:rPr>
        <w:t>вероятность взаимодействия</w:t>
      </w:r>
      <w:r w:rsidR="0065296F">
        <w:rPr>
          <w:rFonts w:eastAsia="TimesNewRomanPS-BoldMT"/>
          <w:bCs/>
        </w:rPr>
        <w:t xml:space="preserve"> с лекарствами, которые </w:t>
      </w:r>
      <w:r w:rsidRPr="00C47B37">
        <w:rPr>
          <w:rFonts w:eastAsia="TimesNewRomanPS-BoldMT"/>
          <w:bCs/>
        </w:rPr>
        <w:t xml:space="preserve"> назначены по</w:t>
      </w:r>
      <w:r w:rsidR="0065296F">
        <w:rPr>
          <w:rFonts w:eastAsia="TimesNewRomanPS-BoldMT"/>
          <w:bCs/>
        </w:rPr>
        <w:t xml:space="preserve"> поводу</w:t>
      </w:r>
      <w:r w:rsidR="009B7231" w:rsidRPr="00C47B37">
        <w:rPr>
          <w:rFonts w:eastAsia="TimesNewRomanPS-BoldMT"/>
          <w:bCs/>
        </w:rPr>
        <w:t xml:space="preserve"> </w:t>
      </w:r>
      <w:r w:rsidR="00284B25">
        <w:rPr>
          <w:rFonts w:eastAsia="TimesNewRomanPS-BoldMT"/>
          <w:bCs/>
        </w:rPr>
        <w:t>сопутствующих</w:t>
      </w:r>
      <w:r w:rsidRPr="00C47B37">
        <w:rPr>
          <w:rFonts w:eastAsia="TimesNewRomanPS-BoldMT"/>
          <w:bCs/>
        </w:rPr>
        <w:t xml:space="preserve"> </w:t>
      </w:r>
      <w:r w:rsidR="0065296F">
        <w:rPr>
          <w:rFonts w:eastAsia="TimesNewRomanPS-BoldMT"/>
          <w:bCs/>
        </w:rPr>
        <w:t>заболеваний</w:t>
      </w:r>
      <w:r w:rsidRPr="00C47B37">
        <w:rPr>
          <w:rFonts w:eastAsia="TimesNewRomanPS-BoldMT"/>
          <w:bCs/>
        </w:rPr>
        <w:t>;</w:t>
      </w:r>
    </w:p>
    <w:p w:rsidR="005075F9" w:rsidRDefault="005075F9" w:rsidP="003D6D4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9B7231">
        <w:rPr>
          <w:rFonts w:eastAsia="TimesNewRomanPS-BoldMT"/>
          <w:bCs/>
        </w:rPr>
        <w:t>социально-экономические факторы, включая стоимость лечения.</w:t>
      </w:r>
    </w:p>
    <w:p w:rsidR="002E42FB" w:rsidRPr="002E42FB" w:rsidRDefault="002E42FB" w:rsidP="002E42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</w:rPr>
      </w:pPr>
      <w:r w:rsidRPr="002E42FB">
        <w:rPr>
          <w:rFonts w:eastAsia="TimesNewRomanPS-BoldMT"/>
          <w:bCs/>
        </w:rPr>
        <w:t>В таблице 7 представлены абсолютные и относительные противопоказания к назначению различных групп АГП.</w:t>
      </w:r>
    </w:p>
    <w:p w:rsidR="005075F9" w:rsidRPr="00D70AEA" w:rsidRDefault="00616D6F" w:rsidP="005075F9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Таблица 7</w:t>
      </w:r>
      <w:r w:rsidR="005075F9" w:rsidRPr="00D70AEA">
        <w:rPr>
          <w:rFonts w:eastAsia="TimesNewRomanPS-BoldMT"/>
          <w:b/>
          <w:bCs/>
        </w:rPr>
        <w:t>. Абсолютные и относительные противопоказания к назначению</w:t>
      </w:r>
    </w:p>
    <w:p w:rsidR="005075F9" w:rsidRDefault="005075F9" w:rsidP="002E42F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D70AEA">
        <w:rPr>
          <w:rFonts w:eastAsia="TimesNewRomanPS-BoldMT"/>
          <w:b/>
          <w:bCs/>
        </w:rPr>
        <w:t xml:space="preserve">различных групп </w:t>
      </w:r>
      <w:proofErr w:type="spellStart"/>
      <w:r w:rsidRPr="00D70AEA">
        <w:rPr>
          <w:rFonts w:eastAsia="TimesNewRomanPS-BoldMT"/>
          <w:b/>
          <w:bCs/>
        </w:rPr>
        <w:t>антигипертензивных</w:t>
      </w:r>
      <w:proofErr w:type="spellEnd"/>
      <w:r w:rsidRPr="00D70AEA">
        <w:rPr>
          <w:rFonts w:eastAsia="TimesNewRomanPS-BoldMT"/>
          <w:b/>
          <w:bCs/>
        </w:rPr>
        <w:t xml:space="preserve"> препаратов</w:t>
      </w:r>
    </w:p>
    <w:p w:rsidR="002E42FB" w:rsidRPr="00D70AEA" w:rsidRDefault="002E42FB" w:rsidP="002E42FB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3367"/>
      </w:tblGrid>
      <w:tr w:rsidR="005075F9" w:rsidRPr="00D70AEA" w:rsidTr="001670B6">
        <w:trPr>
          <w:tblHeader/>
        </w:trPr>
        <w:tc>
          <w:tcPr>
            <w:tcW w:w="3190" w:type="dxa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Класс препаратов</w:t>
            </w:r>
          </w:p>
        </w:tc>
        <w:tc>
          <w:tcPr>
            <w:tcW w:w="3014" w:type="dxa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Абсолютные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противопоказания</w:t>
            </w:r>
          </w:p>
        </w:tc>
        <w:tc>
          <w:tcPr>
            <w:tcW w:w="3367" w:type="dxa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Относительные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противопоказания</w:t>
            </w:r>
          </w:p>
        </w:tc>
      </w:tr>
      <w:tr w:rsidR="005075F9" w:rsidRPr="0094774E" w:rsidTr="00346199">
        <w:tc>
          <w:tcPr>
            <w:tcW w:w="3190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 w:rsidRPr="0094774E">
              <w:rPr>
                <w:rFonts w:eastAsia="TimesNewRomanPS-BoldMT"/>
                <w:bCs/>
              </w:rPr>
              <w:t>Тиазидные</w:t>
            </w:r>
            <w:proofErr w:type="spellEnd"/>
            <w:r w:rsidRPr="0094774E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94774E">
              <w:rPr>
                <w:rFonts w:eastAsia="TimesNewRomanPS-BoldMT"/>
                <w:bCs/>
              </w:rPr>
              <w:t>диуретики</w:t>
            </w:r>
            <w:proofErr w:type="spellEnd"/>
          </w:p>
        </w:tc>
        <w:tc>
          <w:tcPr>
            <w:tcW w:w="3014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подагра</w:t>
            </w:r>
          </w:p>
        </w:tc>
        <w:tc>
          <w:tcPr>
            <w:tcW w:w="3367" w:type="dxa"/>
          </w:tcPr>
          <w:p w:rsidR="005075F9" w:rsidRPr="0094774E" w:rsidRDefault="0034619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МС, НТГ, </w:t>
            </w:r>
            <w:proofErr w:type="spellStart"/>
            <w:r>
              <w:rPr>
                <w:rFonts w:eastAsia="TimesNewRomanPS-BoldMT"/>
                <w:bCs/>
              </w:rPr>
              <w:t>гипе</w:t>
            </w:r>
            <w:proofErr w:type="gramStart"/>
            <w:r>
              <w:rPr>
                <w:rFonts w:eastAsia="TimesNewRomanPS-BoldMT"/>
                <w:bCs/>
              </w:rPr>
              <w:t>р</w:t>
            </w:r>
            <w:proofErr w:type="spellEnd"/>
            <w:r>
              <w:rPr>
                <w:rFonts w:eastAsia="TimesNewRomanPS-BoldMT"/>
                <w:bCs/>
              </w:rPr>
              <w:t>-</w:t>
            </w:r>
            <w:proofErr w:type="gramEnd"/>
            <w:r>
              <w:rPr>
                <w:rFonts w:eastAsia="TimesNewRomanPS-BoldMT"/>
                <w:bCs/>
              </w:rPr>
              <w:t xml:space="preserve"> и </w:t>
            </w:r>
            <w:proofErr w:type="spellStart"/>
            <w:r>
              <w:rPr>
                <w:rFonts w:eastAsia="TimesNewRomanPS-BoldMT"/>
                <w:bCs/>
              </w:rPr>
              <w:t>гипокалиемия</w:t>
            </w:r>
            <w:proofErr w:type="spellEnd"/>
            <w:r w:rsidR="005075F9" w:rsidRPr="0094774E">
              <w:rPr>
                <w:rFonts w:eastAsia="TimesNewRomanPS-BoldMT"/>
                <w:bCs/>
              </w:rPr>
              <w:t>, беременность</w:t>
            </w:r>
          </w:p>
        </w:tc>
      </w:tr>
      <w:tr w:rsidR="005075F9" w:rsidRPr="0094774E" w:rsidTr="00346199">
        <w:tc>
          <w:tcPr>
            <w:tcW w:w="3190" w:type="dxa"/>
          </w:tcPr>
          <w:p w:rsidR="005075F9" w:rsidRPr="0094774E" w:rsidRDefault="002E2AA3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β-блокатор</w:t>
            </w:r>
            <w:r w:rsidR="00284B25">
              <w:rPr>
                <w:rFonts w:eastAsia="TimesNewRomanPS-BoldMT"/>
                <w:bCs/>
              </w:rPr>
              <w:t>ы</w:t>
            </w:r>
          </w:p>
        </w:tc>
        <w:tc>
          <w:tcPr>
            <w:tcW w:w="3014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атриовентрикулярная блокада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2-3 степени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БА</w:t>
            </w:r>
          </w:p>
        </w:tc>
        <w:tc>
          <w:tcPr>
            <w:tcW w:w="3367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МС, НТГ, спортсмены и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физически активные пациенты,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ХОБЛ</w:t>
            </w:r>
            <w:r w:rsidR="002E2AA3">
              <w:rPr>
                <w:rFonts w:eastAsia="TimesNewRomanPS-BoldMT"/>
                <w:bCs/>
              </w:rPr>
              <w:t xml:space="preserve"> (за исключением ББ с </w:t>
            </w:r>
            <w:proofErr w:type="spellStart"/>
            <w:r w:rsidR="002E2AA3">
              <w:rPr>
                <w:rFonts w:eastAsia="TimesNewRomanPS-BoldMT"/>
                <w:bCs/>
              </w:rPr>
              <w:t>вазодилятирующим</w:t>
            </w:r>
            <w:proofErr w:type="spellEnd"/>
            <w:r w:rsidR="002E2AA3">
              <w:rPr>
                <w:rFonts w:eastAsia="TimesNewRomanPS-BoldMT"/>
                <w:bCs/>
              </w:rPr>
              <w:t xml:space="preserve"> эффектом)</w:t>
            </w:r>
          </w:p>
        </w:tc>
      </w:tr>
      <w:tr w:rsidR="005075F9" w:rsidRPr="0094774E" w:rsidTr="00346199">
        <w:tc>
          <w:tcPr>
            <w:tcW w:w="3190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АК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 w:rsidRPr="0094774E">
              <w:rPr>
                <w:rFonts w:eastAsia="TimesNewRomanPS-BoldMT"/>
                <w:bCs/>
              </w:rPr>
              <w:t>дигидропиридиновые</w:t>
            </w:r>
            <w:proofErr w:type="spellEnd"/>
          </w:p>
        </w:tc>
        <w:tc>
          <w:tcPr>
            <w:tcW w:w="3014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3367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 w:rsidRPr="0094774E">
              <w:rPr>
                <w:rFonts w:eastAsia="TimesNewRomanPS-BoldMT"/>
                <w:bCs/>
              </w:rPr>
              <w:t>тахиаритмии</w:t>
            </w:r>
            <w:proofErr w:type="spellEnd"/>
            <w:r w:rsidRPr="0094774E">
              <w:rPr>
                <w:rFonts w:eastAsia="TimesNewRomanPS-BoldMT"/>
                <w:bCs/>
              </w:rPr>
              <w:t>, ХСН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75F9" w:rsidRPr="0094774E" w:rsidTr="00346199">
        <w:tc>
          <w:tcPr>
            <w:tcW w:w="3190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АК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 w:rsidRPr="0094774E">
              <w:rPr>
                <w:rFonts w:eastAsia="TimesNewRomanPS-BoldMT"/>
                <w:bCs/>
              </w:rPr>
              <w:t>недигидропиридиновые</w:t>
            </w:r>
            <w:proofErr w:type="spellEnd"/>
          </w:p>
        </w:tc>
        <w:tc>
          <w:tcPr>
            <w:tcW w:w="3014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атриовентрикулярная блокада</w:t>
            </w:r>
          </w:p>
          <w:p w:rsidR="005075F9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2-3 степени, ХСН</w:t>
            </w:r>
            <w:r w:rsidR="002E2AA3">
              <w:rPr>
                <w:rFonts w:eastAsia="TimesNewRomanPS-BoldMT"/>
                <w:bCs/>
              </w:rPr>
              <w:t xml:space="preserve">, </w:t>
            </w:r>
            <w:proofErr w:type="gramStart"/>
            <w:r w:rsidR="002E2AA3" w:rsidRPr="00E202B7">
              <w:rPr>
                <w:rFonts w:eastAsia="TimesNewRomanPS-BoldMT"/>
                <w:bCs/>
              </w:rPr>
              <w:t>сниженная</w:t>
            </w:r>
            <w:proofErr w:type="gramEnd"/>
            <w:r w:rsidR="002E2AA3" w:rsidRPr="00E202B7">
              <w:rPr>
                <w:rFonts w:eastAsia="TimesNewRomanPS-BoldMT"/>
                <w:bCs/>
              </w:rPr>
              <w:t xml:space="preserve"> ФВ</w:t>
            </w:r>
            <w:r w:rsidR="003725B1">
              <w:rPr>
                <w:rFonts w:eastAsia="TimesNewRomanPS-BoldMT"/>
                <w:bCs/>
              </w:rPr>
              <w:t xml:space="preserve"> ЛЖ</w:t>
            </w:r>
          </w:p>
          <w:p w:rsidR="002E42FB" w:rsidRPr="0094774E" w:rsidRDefault="002E42FB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3367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75F9" w:rsidRPr="0094774E" w:rsidTr="00346199">
        <w:tc>
          <w:tcPr>
            <w:tcW w:w="3190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ИАПФ</w:t>
            </w:r>
          </w:p>
        </w:tc>
        <w:tc>
          <w:tcPr>
            <w:tcW w:w="3014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 xml:space="preserve">беременность, </w:t>
            </w:r>
            <w:proofErr w:type="spellStart"/>
            <w:r w:rsidRPr="00AC04D9">
              <w:rPr>
                <w:rFonts w:eastAsia="TimesNewRomanPS-BoldMT"/>
                <w:bCs/>
              </w:rPr>
              <w:lastRenderedPageBreak/>
              <w:t>гиперкалиемия</w:t>
            </w:r>
            <w:proofErr w:type="spellEnd"/>
            <w:r w:rsidR="00AC04D9">
              <w:rPr>
                <w:rFonts w:eastAsia="TimesNewRomanPS-BoldMT"/>
                <w:bCs/>
              </w:rPr>
              <w:t>,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двусторонний стеноз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почечных артерий,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ангионевротический отек</w:t>
            </w:r>
          </w:p>
        </w:tc>
        <w:tc>
          <w:tcPr>
            <w:tcW w:w="3367" w:type="dxa"/>
          </w:tcPr>
          <w:p w:rsidR="005075F9" w:rsidRPr="0094774E" w:rsidRDefault="003725B1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lastRenderedPageBreak/>
              <w:t>ж</w:t>
            </w:r>
            <w:r w:rsidR="002E2AA3">
              <w:rPr>
                <w:rFonts w:eastAsia="TimesNewRomanPS-BoldMT"/>
                <w:bCs/>
              </w:rPr>
              <w:t xml:space="preserve">енщины </w:t>
            </w:r>
            <w:r w:rsidR="008514E2">
              <w:rPr>
                <w:rFonts w:eastAsia="TimesNewRomanPS-BoldMT"/>
                <w:bCs/>
              </w:rPr>
              <w:t xml:space="preserve">способные к </w:t>
            </w:r>
            <w:r w:rsidR="008514E2">
              <w:rPr>
                <w:rFonts w:eastAsia="TimesNewRomanPS-BoldMT"/>
                <w:bCs/>
              </w:rPr>
              <w:lastRenderedPageBreak/>
              <w:t>деторождению</w:t>
            </w:r>
          </w:p>
        </w:tc>
      </w:tr>
      <w:tr w:rsidR="005075F9" w:rsidRPr="0094774E" w:rsidTr="00346199">
        <w:tc>
          <w:tcPr>
            <w:tcW w:w="3190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lastRenderedPageBreak/>
              <w:t>БРА</w:t>
            </w:r>
          </w:p>
        </w:tc>
        <w:tc>
          <w:tcPr>
            <w:tcW w:w="3014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 xml:space="preserve">беременность, </w:t>
            </w:r>
            <w:proofErr w:type="spellStart"/>
            <w:r w:rsidRPr="00AC04D9">
              <w:rPr>
                <w:rFonts w:eastAsia="TimesNewRomanPS-BoldMT"/>
                <w:bCs/>
              </w:rPr>
              <w:t>гиперкалиемия</w:t>
            </w:r>
            <w:proofErr w:type="spellEnd"/>
            <w:r w:rsidRPr="00AC04D9">
              <w:rPr>
                <w:rFonts w:eastAsia="TimesNewRomanPS-BoldMT"/>
                <w:bCs/>
              </w:rPr>
              <w:t>,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двусторонний стеноз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почечных артерий</w:t>
            </w:r>
          </w:p>
        </w:tc>
        <w:tc>
          <w:tcPr>
            <w:tcW w:w="3367" w:type="dxa"/>
          </w:tcPr>
          <w:p w:rsidR="005075F9" w:rsidRPr="0094774E" w:rsidRDefault="008514E2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женщины способные к деторождению </w:t>
            </w:r>
          </w:p>
        </w:tc>
      </w:tr>
      <w:tr w:rsidR="005075F9" w:rsidRPr="0094774E" w:rsidTr="00346199">
        <w:tc>
          <w:tcPr>
            <w:tcW w:w="3190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 w:rsidRPr="0094774E">
              <w:rPr>
                <w:rFonts w:eastAsia="TimesNewRomanPS-BoldMT"/>
                <w:bCs/>
              </w:rPr>
              <w:t>Диуретики</w:t>
            </w:r>
            <w:proofErr w:type="spellEnd"/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антагонисты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4774E">
              <w:rPr>
                <w:rFonts w:eastAsia="TimesNewRomanPS-BoldMT"/>
                <w:bCs/>
              </w:rPr>
              <w:t>альдостерона</w:t>
            </w:r>
          </w:p>
        </w:tc>
        <w:tc>
          <w:tcPr>
            <w:tcW w:w="3014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 w:rsidRPr="008514E2">
              <w:rPr>
                <w:rFonts w:eastAsia="TimesNewRomanPS-BoldMT"/>
                <w:bCs/>
              </w:rPr>
              <w:t>гиперкалиемия</w:t>
            </w:r>
            <w:proofErr w:type="spellEnd"/>
            <w:r w:rsidRPr="008514E2">
              <w:rPr>
                <w:rFonts w:eastAsia="TimesNewRomanPS-BoldMT"/>
                <w:bCs/>
              </w:rPr>
              <w:t>,</w:t>
            </w:r>
            <w:r w:rsidRPr="0094774E">
              <w:rPr>
                <w:rFonts w:eastAsia="TimesNewRomanPS-BoldMT"/>
                <w:bCs/>
              </w:rPr>
              <w:t xml:space="preserve"> </w:t>
            </w:r>
            <w:r w:rsidR="002E2AA3">
              <w:rPr>
                <w:rFonts w:eastAsia="TimesNewRomanPS-BoldMT"/>
                <w:bCs/>
              </w:rPr>
              <w:t xml:space="preserve">острая и хроническая почечная недостаточность (СКФ&lt;30 </w:t>
            </w:r>
            <w:r w:rsidR="002E2AA3">
              <w:rPr>
                <w:lang w:eastAsia="ru-RU"/>
              </w:rPr>
              <w:t>мл/мин/1,</w:t>
            </w:r>
            <w:r w:rsidR="002E2AA3" w:rsidRPr="00B52C3D">
              <w:rPr>
                <w:lang w:eastAsia="ru-RU"/>
              </w:rPr>
              <w:t>73 м</w:t>
            </w:r>
            <w:proofErr w:type="gramStart"/>
            <w:r w:rsidR="002E2AA3" w:rsidRPr="00B52C3D">
              <w:rPr>
                <w:vertAlign w:val="superscript"/>
                <w:lang w:eastAsia="ru-RU"/>
              </w:rPr>
              <w:t>2</w:t>
            </w:r>
            <w:proofErr w:type="gramEnd"/>
            <w:r w:rsidR="002E2AA3">
              <w:rPr>
                <w:lang w:eastAsia="ru-RU"/>
              </w:rPr>
              <w:t>)</w:t>
            </w:r>
            <w:r w:rsidR="002E2AA3">
              <w:rPr>
                <w:rFonts w:eastAsia="TimesNewRomanPS-BoldMT"/>
                <w:bCs/>
              </w:rPr>
              <w:t xml:space="preserve"> </w:t>
            </w:r>
          </w:p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3367" w:type="dxa"/>
          </w:tcPr>
          <w:p w:rsidR="005075F9" w:rsidRPr="0094774E" w:rsidRDefault="005075F9" w:rsidP="002E42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</w:tbl>
    <w:p w:rsidR="00616D6F" w:rsidRPr="0094774E" w:rsidRDefault="00616D6F" w:rsidP="00616D6F">
      <w:pPr>
        <w:autoSpaceDE w:val="0"/>
        <w:autoSpaceDN w:val="0"/>
        <w:adjustRightInd w:val="0"/>
        <w:jc w:val="both"/>
        <w:rPr>
          <w:rFonts w:eastAsia="TimesNewRomanPS-BoldMT"/>
          <w:bCs/>
        </w:rPr>
      </w:pPr>
    </w:p>
    <w:p w:rsidR="005075F9" w:rsidRPr="00D70AEA" w:rsidRDefault="00616D6F" w:rsidP="005075F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Таблица 8</w:t>
      </w:r>
      <w:r w:rsidR="005075F9" w:rsidRPr="00D70AEA">
        <w:rPr>
          <w:rFonts w:eastAsia="TimesNewRomanPS-BoldMT"/>
          <w:b/>
          <w:bCs/>
        </w:rPr>
        <w:t xml:space="preserve">. Рекомендации по выбору лекарственных препаратов для лечения больных АГ в зависимости от </w:t>
      </w:r>
      <w:r w:rsidR="00FA7F46">
        <w:rPr>
          <w:rFonts w:eastAsia="TimesNewRomanPS-BoldMT"/>
          <w:b/>
          <w:bCs/>
        </w:rPr>
        <w:t>наличия поражения органов-мишеней и клинического статуса</w:t>
      </w:r>
    </w:p>
    <w:tbl>
      <w:tblPr>
        <w:tblW w:w="0" w:type="auto"/>
        <w:tblLook w:val="04A0"/>
      </w:tblPr>
      <w:tblGrid>
        <w:gridCol w:w="4785"/>
        <w:gridCol w:w="4786"/>
      </w:tblGrid>
      <w:tr w:rsidR="005075F9" w:rsidRPr="00D70AEA" w:rsidTr="005676E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Поражение органов-мишеней</w:t>
            </w:r>
          </w:p>
        </w:tc>
      </w:tr>
      <w:tr w:rsidR="005075F9" w:rsidRPr="00D70AEA" w:rsidTr="005676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 xml:space="preserve">ГЛЖ 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Бессимптомный атеросклероз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spellStart"/>
            <w:r w:rsidRPr="00D70AEA">
              <w:rPr>
                <w:rFonts w:eastAsia="TimesNewRomanPS-BoldMT"/>
                <w:bCs/>
              </w:rPr>
              <w:t>Микроальбуминурия</w:t>
            </w:r>
            <w:proofErr w:type="spellEnd"/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Поражение почек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БРА, ИАПФ, АК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АК, ИАПФ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ИАПФ, БРА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ИАПФ, БРА</w:t>
            </w:r>
          </w:p>
        </w:tc>
      </w:tr>
      <w:tr w:rsidR="005075F9" w:rsidRPr="00D70AEA" w:rsidTr="005676E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B5115D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Наличие ССЗ, ЦВБ и ХБП</w:t>
            </w:r>
          </w:p>
        </w:tc>
      </w:tr>
      <w:tr w:rsidR="005075F9" w:rsidRPr="00D70AEA" w:rsidTr="005676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gramStart"/>
            <w:r w:rsidRPr="00D70AEA">
              <w:rPr>
                <w:rFonts w:eastAsia="TimesNewRomanPS-BoldMT"/>
                <w:bCs/>
              </w:rPr>
              <w:t>Предшествующий</w:t>
            </w:r>
            <w:proofErr w:type="gramEnd"/>
            <w:r w:rsidRPr="00D70AEA">
              <w:rPr>
                <w:rFonts w:eastAsia="TimesNewRomanPS-BoldMT"/>
                <w:bCs/>
              </w:rPr>
              <w:t xml:space="preserve"> МИ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gramStart"/>
            <w:r w:rsidRPr="00D70AEA">
              <w:rPr>
                <w:rFonts w:eastAsia="TimesNewRomanPS-BoldMT"/>
                <w:bCs/>
              </w:rPr>
              <w:t>Предшествующий</w:t>
            </w:r>
            <w:proofErr w:type="gramEnd"/>
            <w:r w:rsidRPr="00D70AEA">
              <w:rPr>
                <w:rFonts w:eastAsia="TimesNewRomanPS-BoldMT"/>
                <w:bCs/>
              </w:rPr>
              <w:t xml:space="preserve"> ИМ</w:t>
            </w:r>
          </w:p>
          <w:p w:rsidR="005075F9" w:rsidRPr="00D70AEA" w:rsidRDefault="00645D9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ИБС, с</w:t>
            </w:r>
            <w:r w:rsidR="008514E2">
              <w:rPr>
                <w:rFonts w:eastAsia="TimesNewRomanPS-BoldMT"/>
                <w:bCs/>
              </w:rPr>
              <w:t>табильная стенокардия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ХСН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Мерцательная аритмия пароксизмальная</w:t>
            </w:r>
          </w:p>
          <w:p w:rsidR="00B1124F" w:rsidRDefault="00B1124F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Мерцательная аритмия постоянная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Почечная недостаточность/протеинурия</w:t>
            </w:r>
          </w:p>
          <w:p w:rsidR="005075F9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Заболевания периферических артерий</w:t>
            </w:r>
          </w:p>
          <w:p w:rsidR="00B1124F" w:rsidRPr="00D70AEA" w:rsidRDefault="00B1124F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Аневризма аорты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 xml:space="preserve">Любые </w:t>
            </w:r>
            <w:proofErr w:type="spellStart"/>
            <w:r w:rsidRPr="00D70AEA">
              <w:rPr>
                <w:rFonts w:eastAsia="TimesNewRomanPS-BoldMT"/>
                <w:bCs/>
              </w:rPr>
              <w:t>антигипертензивные</w:t>
            </w:r>
            <w:proofErr w:type="spellEnd"/>
            <w:r w:rsidRPr="00D70AEA">
              <w:rPr>
                <w:rFonts w:eastAsia="TimesNewRomanPS-BoldMT"/>
                <w:bCs/>
              </w:rPr>
              <w:t xml:space="preserve"> препараты</w:t>
            </w:r>
          </w:p>
          <w:p w:rsidR="005075F9" w:rsidRPr="00D70AEA" w:rsidRDefault="00B1124F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ББ</w:t>
            </w:r>
            <w:r w:rsidR="005075F9" w:rsidRPr="00D70AEA">
              <w:rPr>
                <w:rFonts w:eastAsia="TimesNewRomanPS-BoldMT"/>
                <w:bCs/>
              </w:rPr>
              <w:t>, ИАПФ, БРА</w:t>
            </w:r>
          </w:p>
          <w:p w:rsidR="005075F9" w:rsidRPr="00D70AEA" w:rsidRDefault="00B1124F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ББ, АК</w:t>
            </w:r>
          </w:p>
          <w:p w:rsidR="005075F9" w:rsidRPr="00D70AEA" w:rsidRDefault="00B1124F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spellStart"/>
            <w:r>
              <w:rPr>
                <w:rFonts w:eastAsia="TimesNewRomanPS-BoldMT"/>
                <w:bCs/>
              </w:rPr>
              <w:t>Диуретики</w:t>
            </w:r>
            <w:proofErr w:type="spellEnd"/>
            <w:r>
              <w:rPr>
                <w:rFonts w:eastAsia="TimesNewRomanPS-BoldMT"/>
                <w:bCs/>
              </w:rPr>
              <w:t>, Б</w:t>
            </w:r>
            <w:r w:rsidR="005075F9" w:rsidRPr="00D70AEA">
              <w:rPr>
                <w:rFonts w:eastAsia="TimesNewRomanPS-BoldMT"/>
                <w:bCs/>
              </w:rPr>
              <w:t>Б, ИАПФ, БРА, антагонисты альдостерона</w:t>
            </w:r>
          </w:p>
          <w:p w:rsidR="00B1124F" w:rsidRPr="00D70AEA" w:rsidRDefault="00B1124F" w:rsidP="00B1124F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БРА, </w:t>
            </w:r>
            <w:r w:rsidR="005075F9" w:rsidRPr="00D70AEA">
              <w:rPr>
                <w:rFonts w:eastAsia="TimesNewRomanPS-BoldMT"/>
                <w:bCs/>
              </w:rPr>
              <w:t xml:space="preserve">ИАПФ, </w:t>
            </w:r>
            <w:r w:rsidR="005075F9" w:rsidRPr="009D3028">
              <w:rPr>
                <w:rFonts w:eastAsia="TimesNewRomanPS-BoldMT"/>
                <w:bCs/>
              </w:rPr>
              <w:t>Б</w:t>
            </w:r>
            <w:r w:rsidRPr="009D3028">
              <w:rPr>
                <w:rFonts w:eastAsia="TimesNewRomanPS-BoldMT"/>
                <w:bCs/>
              </w:rPr>
              <w:t>Б или антагонисты альдостерона</w:t>
            </w:r>
            <w:r w:rsidR="009D3028">
              <w:rPr>
                <w:rFonts w:eastAsia="TimesNewRomanPS-BoldMT"/>
                <w:bCs/>
              </w:rPr>
              <w:t xml:space="preserve"> (при ХСН)</w:t>
            </w:r>
          </w:p>
          <w:p w:rsidR="005075F9" w:rsidRPr="00D70AEA" w:rsidRDefault="00B1124F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ББ, </w:t>
            </w:r>
            <w:proofErr w:type="spellStart"/>
            <w:r>
              <w:rPr>
                <w:rFonts w:eastAsia="TimesNewRomanPS-BoldMT"/>
                <w:bCs/>
              </w:rPr>
              <w:t>недигидро</w:t>
            </w:r>
            <w:r w:rsidRPr="00D70AEA">
              <w:rPr>
                <w:rFonts w:eastAsia="TimesNewRomanPS-BoldMT"/>
                <w:bCs/>
              </w:rPr>
              <w:t>пиридиновые</w:t>
            </w:r>
            <w:proofErr w:type="spellEnd"/>
            <w:r w:rsidRPr="00D70AEA">
              <w:rPr>
                <w:rFonts w:eastAsia="TimesNewRomanPS-BoldMT"/>
                <w:bCs/>
              </w:rPr>
              <w:t xml:space="preserve"> АК</w:t>
            </w:r>
          </w:p>
          <w:p w:rsidR="005075F9" w:rsidRPr="00D70AEA" w:rsidRDefault="00B1124F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ИАПФ, БРА</w:t>
            </w:r>
          </w:p>
          <w:p w:rsidR="005075F9" w:rsidRDefault="005075F9" w:rsidP="00B1124F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ИАПФ</w:t>
            </w:r>
            <w:r w:rsidR="00B1124F">
              <w:rPr>
                <w:rFonts w:eastAsia="TimesNewRomanPS-BoldMT"/>
                <w:bCs/>
              </w:rPr>
              <w:t xml:space="preserve">, </w:t>
            </w:r>
            <w:r w:rsidRPr="00D70AEA">
              <w:rPr>
                <w:rFonts w:eastAsia="TimesNewRomanPS-BoldMT"/>
                <w:bCs/>
              </w:rPr>
              <w:t>АК</w:t>
            </w:r>
          </w:p>
          <w:p w:rsidR="00B1124F" w:rsidRPr="00D70AEA" w:rsidRDefault="00B1124F" w:rsidP="00B1124F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ББ</w:t>
            </w:r>
          </w:p>
        </w:tc>
      </w:tr>
      <w:tr w:rsidR="005075F9" w:rsidRPr="00D70AEA" w:rsidTr="005676E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Особые клинические ситуации</w:t>
            </w:r>
          </w:p>
        </w:tc>
      </w:tr>
      <w:tr w:rsidR="005075F9" w:rsidRPr="00D70AEA" w:rsidTr="005676E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Пожилые</w:t>
            </w:r>
            <w:r w:rsidR="00900952">
              <w:rPr>
                <w:rFonts w:eastAsia="TimesNewRomanPS-BoldMT"/>
                <w:bCs/>
              </w:rPr>
              <w:t>,</w:t>
            </w:r>
            <w:r w:rsidR="00E202B7">
              <w:rPr>
                <w:rFonts w:eastAsia="TimesNewRomanPS-BoldMT"/>
                <w:bCs/>
              </w:rPr>
              <w:t xml:space="preserve"> </w:t>
            </w:r>
            <w:r w:rsidRPr="00D70AEA">
              <w:rPr>
                <w:rFonts w:eastAsia="TimesNewRomanPS-BoldMT"/>
                <w:bCs/>
              </w:rPr>
              <w:t>ИСАГ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Метаболический синдром</w:t>
            </w:r>
          </w:p>
          <w:p w:rsidR="009D3028" w:rsidRDefault="009D3028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Сахарный диабет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Беременность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9" w:rsidRPr="00D70AEA" w:rsidRDefault="00E202B7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E202B7">
              <w:rPr>
                <w:rFonts w:eastAsia="TimesNewRomanPS-BoldMT"/>
                <w:bCs/>
              </w:rPr>
              <w:t>БРА,</w:t>
            </w:r>
            <w:r>
              <w:rPr>
                <w:rFonts w:eastAsia="TimesNewRomanPS-BoldMT"/>
                <w:bCs/>
              </w:rPr>
              <w:t xml:space="preserve"> </w:t>
            </w:r>
            <w:r w:rsidR="005075F9" w:rsidRPr="00D70AEA">
              <w:rPr>
                <w:rFonts w:eastAsia="TimesNewRomanPS-BoldMT"/>
                <w:bCs/>
              </w:rPr>
              <w:t xml:space="preserve">АК, </w:t>
            </w:r>
            <w:proofErr w:type="spellStart"/>
            <w:r w:rsidR="005075F9" w:rsidRPr="00D70AEA">
              <w:rPr>
                <w:rFonts w:eastAsia="TimesNewRomanPS-BoldMT"/>
                <w:bCs/>
              </w:rPr>
              <w:t>диуретики</w:t>
            </w:r>
            <w:proofErr w:type="spellEnd"/>
          </w:p>
          <w:p w:rsidR="005075F9" w:rsidRPr="00D70AEA" w:rsidRDefault="008514E2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БРА, ИАПФ, </w:t>
            </w:r>
            <w:r w:rsidR="005075F9" w:rsidRPr="00D70AEA">
              <w:rPr>
                <w:rFonts w:eastAsia="TimesNewRomanPS-BoldMT"/>
                <w:bCs/>
              </w:rPr>
              <w:t xml:space="preserve">АК, </w:t>
            </w:r>
            <w:proofErr w:type="spellStart"/>
            <w:r w:rsidR="005075F9" w:rsidRPr="00616D6F">
              <w:rPr>
                <w:rFonts w:eastAsia="TimesNewRomanPS-BoldMT"/>
                <w:bCs/>
              </w:rPr>
              <w:t>диуретики</w:t>
            </w:r>
            <w:proofErr w:type="spellEnd"/>
            <w:r w:rsidR="00616D6F" w:rsidRPr="00616D6F">
              <w:rPr>
                <w:rFonts w:eastAsia="TimesNewRomanPS-BoldMT"/>
                <w:bCs/>
              </w:rPr>
              <w:t xml:space="preserve"> (дополнительно)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БРА, ИАПФ, АК</w:t>
            </w:r>
          </w:p>
          <w:p w:rsidR="005075F9" w:rsidRPr="00D70AEA" w:rsidRDefault="00E202B7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spellStart"/>
            <w:r>
              <w:rPr>
                <w:rFonts w:eastAsia="TimesNewRomanPS-BoldMT"/>
                <w:bCs/>
              </w:rPr>
              <w:t>метилдопа</w:t>
            </w:r>
            <w:proofErr w:type="spellEnd"/>
            <w:r>
              <w:rPr>
                <w:rFonts w:eastAsia="TimesNewRomanPS-BoldMT"/>
                <w:bCs/>
              </w:rPr>
              <w:t>, АК</w:t>
            </w:r>
            <w:r w:rsidR="009D3028">
              <w:rPr>
                <w:rFonts w:eastAsia="TimesNewRomanPS-BoldMT"/>
                <w:bCs/>
              </w:rPr>
              <w:t xml:space="preserve"> (</w:t>
            </w:r>
            <w:proofErr w:type="spellStart"/>
            <w:r w:rsidR="009D3028">
              <w:rPr>
                <w:rFonts w:eastAsia="TimesNewRomanPS-BoldMT"/>
                <w:bCs/>
              </w:rPr>
              <w:t>нифедипин</w:t>
            </w:r>
            <w:proofErr w:type="spellEnd"/>
            <w:r w:rsidR="009D3028">
              <w:rPr>
                <w:rFonts w:eastAsia="TimesNewRomanPS-BoldMT"/>
                <w:bCs/>
              </w:rPr>
              <w:t>)</w:t>
            </w:r>
            <w:r w:rsidR="00C77D77">
              <w:rPr>
                <w:rFonts w:eastAsia="TimesNewRomanPS-BoldMT"/>
                <w:bCs/>
              </w:rPr>
              <w:t>, ББ</w:t>
            </w:r>
            <w:r w:rsidR="00645D99">
              <w:rPr>
                <w:rFonts w:eastAsia="TimesNewRomanPS-BoldMT"/>
                <w:bCs/>
              </w:rPr>
              <w:t xml:space="preserve"> </w:t>
            </w:r>
            <w:r w:rsidR="00C77D77">
              <w:rPr>
                <w:rFonts w:eastAsia="TimesNewRomanPS-BoldMT"/>
                <w:bCs/>
              </w:rPr>
              <w:t>(</w:t>
            </w:r>
            <w:proofErr w:type="spellStart"/>
            <w:r w:rsidR="00C77D77">
              <w:rPr>
                <w:rFonts w:eastAsia="TimesNewRomanPS-BoldMT"/>
                <w:bCs/>
              </w:rPr>
              <w:t>бисопролол</w:t>
            </w:r>
            <w:proofErr w:type="spellEnd"/>
            <w:r w:rsidR="00C77D77">
              <w:rPr>
                <w:rFonts w:eastAsia="TimesNewRomanPS-BoldMT"/>
                <w:bCs/>
              </w:rPr>
              <w:t xml:space="preserve">, </w:t>
            </w:r>
            <w:proofErr w:type="spellStart"/>
            <w:r w:rsidR="00C77D77">
              <w:rPr>
                <w:rFonts w:eastAsia="TimesNewRomanPS-BoldMT"/>
                <w:bCs/>
              </w:rPr>
              <w:t>небиволол</w:t>
            </w:r>
            <w:proofErr w:type="spellEnd"/>
            <w:r w:rsidR="00C77D77">
              <w:rPr>
                <w:rFonts w:eastAsia="TimesNewRomanPS-BoldMT"/>
                <w:bCs/>
              </w:rPr>
              <w:t>)</w:t>
            </w:r>
          </w:p>
        </w:tc>
      </w:tr>
    </w:tbl>
    <w:p w:rsidR="005075F9" w:rsidRPr="00D70AEA" w:rsidRDefault="005075F9" w:rsidP="005075F9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00952" w:rsidRDefault="005075F9" w:rsidP="0090095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4774E">
        <w:rPr>
          <w:rFonts w:eastAsia="TimesNewRomanPS-BoldMT"/>
          <w:bCs/>
        </w:rPr>
        <w:t xml:space="preserve">В каждой конкретной клинической ситуации необходимо учитывать особенности действия различных классов АГП, </w:t>
      </w:r>
      <w:r w:rsidR="00900952">
        <w:rPr>
          <w:rFonts w:eastAsia="TimesNewRomanPS-BoldMT"/>
          <w:bCs/>
        </w:rPr>
        <w:t xml:space="preserve">установленных в РКИ. </w:t>
      </w:r>
    </w:p>
    <w:p w:rsidR="005075F9" w:rsidRPr="00B26993" w:rsidRDefault="00B26993" w:rsidP="0090095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  <w:i/>
        </w:rPr>
      </w:pPr>
      <w:r>
        <w:rPr>
          <w:rFonts w:eastAsia="TimesNewRomanPS-BoldMT"/>
          <w:b/>
          <w:bCs/>
          <w:i/>
        </w:rPr>
        <w:t xml:space="preserve"> </w:t>
      </w:r>
      <w:r w:rsidR="00C341B8">
        <w:rPr>
          <w:rFonts w:eastAsia="TimesNewRomanPS-BoldMT"/>
          <w:b/>
          <w:bCs/>
          <w:i/>
        </w:rPr>
        <w:t>Ингибиторы АПФ и БРА</w:t>
      </w:r>
      <w:r w:rsidR="005075F9" w:rsidRPr="00B26993">
        <w:rPr>
          <w:rFonts w:eastAsia="TimesNewRomanPS-BoldMT"/>
          <w:b/>
          <w:bCs/>
          <w:i/>
        </w:rPr>
        <w:t xml:space="preserve"> </w:t>
      </w:r>
    </w:p>
    <w:p w:rsidR="00A5406C" w:rsidRDefault="00A5406C" w:rsidP="00B26993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eastAsia="TimesNewRomanPS-BoldMT"/>
          <w:bCs/>
        </w:rPr>
        <w:t xml:space="preserve">ИАПФ </w:t>
      </w:r>
      <w:r w:rsidR="007B0A7B">
        <w:rPr>
          <w:rFonts w:eastAsia="TimesNewRomanPS-BoldMT"/>
          <w:bCs/>
        </w:rPr>
        <w:t xml:space="preserve">и БРА </w:t>
      </w:r>
      <w:r>
        <w:rPr>
          <w:rFonts w:eastAsia="TimesNewRomanPS-BoldMT"/>
          <w:bCs/>
        </w:rPr>
        <w:t>являются  мощным</w:t>
      </w:r>
      <w:r w:rsidR="007B0A7B">
        <w:rPr>
          <w:rFonts w:eastAsia="TimesNewRomanPS-BoldMT"/>
          <w:bCs/>
        </w:rPr>
        <w:t>и</w:t>
      </w:r>
      <w:r w:rsidR="003725B1">
        <w:rPr>
          <w:rFonts w:eastAsia="TimesNewRomanPS-BoldMT"/>
          <w:bCs/>
        </w:rPr>
        <w:t xml:space="preserve"> и наиболее часто используемыми</w:t>
      </w:r>
      <w:r>
        <w:rPr>
          <w:rFonts w:eastAsia="TimesNewRomanPS-BoldMT"/>
          <w:bCs/>
        </w:rPr>
        <w:t xml:space="preserve"> класс</w:t>
      </w:r>
      <w:r w:rsidR="007B0A7B">
        <w:rPr>
          <w:rFonts w:eastAsia="TimesNewRomanPS-BoldMT"/>
          <w:bCs/>
        </w:rPr>
        <w:t>ами</w:t>
      </w:r>
      <w:r>
        <w:rPr>
          <w:rFonts w:eastAsia="TimesNewRomanPS-BoldMT"/>
          <w:bCs/>
        </w:rPr>
        <w:t xml:space="preserve"> </w:t>
      </w:r>
      <w:r w:rsidR="003725B1">
        <w:rPr>
          <w:rFonts w:eastAsia="TimesNewRomanPS-BoldMT"/>
          <w:bCs/>
        </w:rPr>
        <w:t xml:space="preserve"> препаратов </w:t>
      </w:r>
      <w:r>
        <w:rPr>
          <w:rFonts w:eastAsia="TimesNewRomanPS-BoldMT"/>
          <w:bCs/>
        </w:rPr>
        <w:t xml:space="preserve">для лечения АГ с большой доказательной базой в отношении </w:t>
      </w:r>
      <w:proofErr w:type="spellStart"/>
      <w:r w:rsidR="003725B1">
        <w:rPr>
          <w:rFonts w:eastAsia="TimesNewRomanPS-BoldMT"/>
          <w:bCs/>
        </w:rPr>
        <w:t>карди</w:t>
      </w:r>
      <w:proofErr w:type="gramStart"/>
      <w:r w:rsidR="003725B1">
        <w:rPr>
          <w:rFonts w:eastAsia="TimesNewRomanPS-BoldMT"/>
          <w:bCs/>
        </w:rPr>
        <w:t>о</w:t>
      </w:r>
      <w:proofErr w:type="spellEnd"/>
      <w:r w:rsidR="003725B1">
        <w:rPr>
          <w:rFonts w:eastAsia="TimesNewRomanPS-BoldMT"/>
          <w:bCs/>
        </w:rPr>
        <w:t>-</w:t>
      </w:r>
      <w:proofErr w:type="gramEnd"/>
      <w:r w:rsidR="003725B1">
        <w:rPr>
          <w:rFonts w:eastAsia="TimesNewRomanPS-BoldMT"/>
          <w:bCs/>
        </w:rPr>
        <w:t xml:space="preserve">, </w:t>
      </w:r>
      <w:proofErr w:type="spellStart"/>
      <w:r w:rsidR="003725B1">
        <w:rPr>
          <w:rFonts w:eastAsia="TimesNewRomanPS-BoldMT"/>
          <w:bCs/>
        </w:rPr>
        <w:lastRenderedPageBreak/>
        <w:t>н</w:t>
      </w:r>
      <w:r w:rsidR="00645D99">
        <w:rPr>
          <w:rFonts w:eastAsia="TimesNewRomanPS-BoldMT"/>
          <w:bCs/>
        </w:rPr>
        <w:t>е</w:t>
      </w:r>
      <w:r w:rsidR="003725B1">
        <w:rPr>
          <w:rFonts w:eastAsia="TimesNewRomanPS-BoldMT"/>
          <w:bCs/>
        </w:rPr>
        <w:t>фропротекции</w:t>
      </w:r>
      <w:proofErr w:type="spellEnd"/>
      <w:r w:rsidR="003725B1">
        <w:rPr>
          <w:rFonts w:eastAsia="TimesNewRomanPS-BoldMT"/>
          <w:bCs/>
        </w:rPr>
        <w:t xml:space="preserve"> и </w:t>
      </w:r>
      <w:r>
        <w:rPr>
          <w:rFonts w:eastAsia="TimesNewRomanPS-BoldMT"/>
          <w:bCs/>
        </w:rPr>
        <w:t xml:space="preserve">снижения риска ССО. В большом количестве РКИ </w:t>
      </w:r>
      <w:r w:rsidR="003725B1">
        <w:rPr>
          <w:rFonts w:eastAsia="TimesNewRomanPS-BoldMT"/>
          <w:bCs/>
        </w:rPr>
        <w:t xml:space="preserve">показана </w:t>
      </w:r>
      <w:r>
        <w:rPr>
          <w:rFonts w:eastAsia="TimesNewRomanPS-BoldMT"/>
          <w:bCs/>
        </w:rPr>
        <w:t xml:space="preserve">их </w:t>
      </w:r>
      <w:r w:rsidR="003725B1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способность</w:t>
      </w:r>
      <w:r w:rsidR="003725B1">
        <w:rPr>
          <w:rFonts w:eastAsia="TimesNewRomanPS-BoldMT"/>
          <w:bCs/>
        </w:rPr>
        <w:t xml:space="preserve"> </w:t>
      </w:r>
      <w:proofErr w:type="gramStart"/>
      <w:r w:rsidR="003725B1">
        <w:rPr>
          <w:rFonts w:eastAsia="TimesNewRomanPS-BoldMT"/>
          <w:bCs/>
        </w:rPr>
        <w:t>замедлять</w:t>
      </w:r>
      <w:proofErr w:type="gramEnd"/>
      <w:r w:rsidR="003725B1">
        <w:rPr>
          <w:rFonts w:eastAsia="TimesNewRomanPS-BoldMT"/>
          <w:bCs/>
        </w:rPr>
        <w:t xml:space="preserve"> темп развития и</w:t>
      </w:r>
      <w:r w:rsidR="005075F9" w:rsidRPr="003C423B">
        <w:rPr>
          <w:rFonts w:eastAsia="TimesNewRomanPS-BoldMT"/>
          <w:bCs/>
        </w:rPr>
        <w:t xml:space="preserve"> прогрессирования </w:t>
      </w:r>
      <w:r>
        <w:rPr>
          <w:rFonts w:eastAsia="TimesNewRomanPS-BoldMT"/>
          <w:bCs/>
        </w:rPr>
        <w:t>ПОМ</w:t>
      </w:r>
      <w:r w:rsidR="005075F9" w:rsidRPr="003C423B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(</w:t>
      </w:r>
      <w:r w:rsidR="005075F9" w:rsidRPr="003C423B">
        <w:rPr>
          <w:rFonts w:eastAsia="TimesNewRomanPS-BoldMT"/>
          <w:bCs/>
        </w:rPr>
        <w:t>ГЛЖ</w:t>
      </w:r>
      <w:r w:rsidR="003725B1">
        <w:rPr>
          <w:rFonts w:eastAsia="TimesNewRomanPS-BoldMT"/>
          <w:bCs/>
        </w:rPr>
        <w:t>,</w:t>
      </w:r>
      <w:r w:rsidR="005075F9" w:rsidRPr="003C423B">
        <w:rPr>
          <w:rFonts w:eastAsia="TimesNewRomanPS-BoldMT"/>
          <w:bCs/>
        </w:rPr>
        <w:t xml:space="preserve"> включая ее фиброзн</w:t>
      </w:r>
      <w:r>
        <w:rPr>
          <w:rFonts w:eastAsia="TimesNewRomanPS-BoldMT"/>
          <w:bCs/>
        </w:rPr>
        <w:t xml:space="preserve">ый компонент, </w:t>
      </w:r>
      <w:r w:rsidR="003725B1">
        <w:rPr>
          <w:rFonts w:eastAsia="TimesNewRomanPS-BoldMT"/>
          <w:bCs/>
        </w:rPr>
        <w:t>уменьшение</w:t>
      </w:r>
      <w:r w:rsidR="005075F9" w:rsidRPr="003C423B">
        <w:rPr>
          <w:rFonts w:eastAsia="TimesNewRomanPS-BoldMT"/>
          <w:bCs/>
        </w:rPr>
        <w:t xml:space="preserve"> </w:t>
      </w:r>
      <w:r w:rsidR="00284B25">
        <w:rPr>
          <w:rFonts w:eastAsia="TimesNewRomanPS-BoldMT"/>
          <w:bCs/>
        </w:rPr>
        <w:t xml:space="preserve"> </w:t>
      </w:r>
      <w:r w:rsidR="005075F9" w:rsidRPr="003C423B">
        <w:rPr>
          <w:rFonts w:eastAsia="TimesNewRomanPS-BoldMT"/>
          <w:bCs/>
        </w:rPr>
        <w:t xml:space="preserve"> МАУ и протеинурии</w:t>
      </w:r>
      <w:r>
        <w:rPr>
          <w:rFonts w:eastAsia="TimesNewRomanPS-BoldMT"/>
          <w:bCs/>
        </w:rPr>
        <w:t xml:space="preserve">, замедление </w:t>
      </w:r>
      <w:r w:rsidR="003725B1">
        <w:rPr>
          <w:rFonts w:eastAsia="TimesNewRomanPS-BoldMT"/>
          <w:bCs/>
        </w:rPr>
        <w:t xml:space="preserve">темпа </w:t>
      </w:r>
      <w:r>
        <w:rPr>
          <w:rFonts w:eastAsia="TimesNewRomanPS-BoldMT"/>
          <w:bCs/>
        </w:rPr>
        <w:t>снижения функции почек)</w:t>
      </w:r>
      <w:r w:rsidR="005075F9" w:rsidRPr="003C423B">
        <w:rPr>
          <w:rFonts w:eastAsia="TimesNewRomanPS-BoldMT"/>
          <w:bCs/>
        </w:rPr>
        <w:t xml:space="preserve">. </w:t>
      </w:r>
      <w:r>
        <w:rPr>
          <w:rFonts w:eastAsia="TimesNewRomanPS-BoldMT"/>
          <w:bCs/>
        </w:rPr>
        <w:t xml:space="preserve">Для </w:t>
      </w:r>
      <w:r w:rsidR="007B0A7B">
        <w:rPr>
          <w:rFonts w:eastAsia="TimesNewRomanPS-BoldMT"/>
          <w:bCs/>
        </w:rPr>
        <w:t>ИАПФ</w:t>
      </w:r>
      <w:r>
        <w:rPr>
          <w:rFonts w:eastAsia="TimesNewRomanPS-BoldMT"/>
          <w:bCs/>
        </w:rPr>
        <w:t xml:space="preserve"> </w:t>
      </w:r>
      <w:r w:rsidR="003725B1">
        <w:rPr>
          <w:rFonts w:eastAsia="TimesNewRomanPS-BoldMT"/>
          <w:bCs/>
        </w:rPr>
        <w:t>п</w:t>
      </w:r>
      <w:r>
        <w:rPr>
          <w:rFonts w:eastAsia="TimesNewRomanPS-BoldMT"/>
          <w:bCs/>
        </w:rPr>
        <w:t>оказана способность сниж</w:t>
      </w:r>
      <w:r w:rsidR="0045176A">
        <w:rPr>
          <w:rFonts w:eastAsia="TimesNewRomanPS-BoldMT"/>
          <w:bCs/>
        </w:rPr>
        <w:t>ения</w:t>
      </w:r>
      <w:r>
        <w:rPr>
          <w:rFonts w:eastAsia="TimesNewRomanPS-BoldMT"/>
          <w:bCs/>
        </w:rPr>
        <w:t xml:space="preserve"> риск</w:t>
      </w:r>
      <w:r w:rsidR="0045176A">
        <w:rPr>
          <w:rFonts w:eastAsia="TimesNewRomanPS-BoldMT"/>
          <w:bCs/>
        </w:rPr>
        <w:t>а</w:t>
      </w:r>
      <w:r>
        <w:rPr>
          <w:rFonts w:eastAsia="TimesNewRomanPS-BoldMT"/>
          <w:bCs/>
        </w:rPr>
        <w:t xml:space="preserve"> развития ССО, </w:t>
      </w:r>
      <w:proofErr w:type="gramStart"/>
      <w:r>
        <w:rPr>
          <w:rFonts w:eastAsia="TimesNewRomanPS-BoldMT"/>
          <w:bCs/>
        </w:rPr>
        <w:t>связанн</w:t>
      </w:r>
      <w:r w:rsidR="003725B1">
        <w:rPr>
          <w:rFonts w:eastAsia="TimesNewRomanPS-BoldMT"/>
          <w:bCs/>
        </w:rPr>
        <w:t>ых</w:t>
      </w:r>
      <w:proofErr w:type="gramEnd"/>
      <w:r>
        <w:rPr>
          <w:rFonts w:eastAsia="TimesNewRomanPS-BoldMT"/>
          <w:bCs/>
        </w:rPr>
        <w:t xml:space="preserve"> с </w:t>
      </w:r>
      <w:r w:rsidR="00D16386">
        <w:rPr>
          <w:rFonts w:eastAsia="TimesNewRomanPS-BoldMT"/>
          <w:bCs/>
        </w:rPr>
        <w:t>атеросклерозом</w:t>
      </w:r>
      <w:r w:rsidR="00645D99">
        <w:rPr>
          <w:rFonts w:eastAsia="TimesNewRomanPS-BoldMT"/>
          <w:bCs/>
        </w:rPr>
        <w:t>.</w:t>
      </w:r>
      <w:r w:rsidR="00D16386">
        <w:rPr>
          <w:rFonts w:eastAsia="TimesNewRomanPS-BoldMT"/>
          <w:bCs/>
        </w:rPr>
        <w:t xml:space="preserve"> </w:t>
      </w:r>
      <w:r>
        <w:rPr>
          <w:lang w:eastAsia="ru-RU"/>
        </w:rPr>
        <w:t>К</w:t>
      </w:r>
      <w:r w:rsidRPr="002F2358">
        <w:rPr>
          <w:lang w:eastAsia="ru-RU"/>
        </w:rPr>
        <w:t xml:space="preserve"> </w:t>
      </w:r>
      <w:r>
        <w:rPr>
          <w:lang w:eastAsia="ru-RU"/>
        </w:rPr>
        <w:t>дополнительным</w:t>
      </w:r>
      <w:r w:rsidRPr="002F2358">
        <w:rPr>
          <w:lang w:eastAsia="ru-RU"/>
        </w:rPr>
        <w:t xml:space="preserve"> </w:t>
      </w:r>
      <w:r>
        <w:rPr>
          <w:lang w:eastAsia="ru-RU"/>
        </w:rPr>
        <w:t>свойствам</w:t>
      </w:r>
      <w:r w:rsidRPr="002F2358">
        <w:rPr>
          <w:lang w:eastAsia="ru-RU"/>
        </w:rPr>
        <w:t xml:space="preserve"> </w:t>
      </w:r>
      <w:r w:rsidR="007B0A7B">
        <w:rPr>
          <w:lang w:eastAsia="ru-RU"/>
        </w:rPr>
        <w:t>И</w:t>
      </w:r>
      <w:r>
        <w:rPr>
          <w:lang w:eastAsia="ru-RU"/>
        </w:rPr>
        <w:t xml:space="preserve">АПФ </w:t>
      </w:r>
      <w:r w:rsidR="007B0A7B">
        <w:rPr>
          <w:lang w:eastAsia="ru-RU"/>
        </w:rPr>
        <w:t xml:space="preserve">и БРА </w:t>
      </w:r>
      <w:r>
        <w:rPr>
          <w:lang w:eastAsia="ru-RU"/>
        </w:rPr>
        <w:t xml:space="preserve">относится </w:t>
      </w:r>
      <w:r w:rsidR="00D16386">
        <w:rPr>
          <w:lang w:eastAsia="ru-RU"/>
        </w:rPr>
        <w:t>их способность улучшать прогноз при ХСН.</w:t>
      </w:r>
      <w:r>
        <w:rPr>
          <w:lang w:eastAsia="ru-RU"/>
        </w:rPr>
        <w:t xml:space="preserve"> </w:t>
      </w:r>
    </w:p>
    <w:p w:rsidR="0082047B" w:rsidRDefault="005075F9" w:rsidP="0082047B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3C423B">
        <w:rPr>
          <w:rFonts w:eastAsia="TimesNewRomanPS-BoldMT"/>
          <w:bCs/>
        </w:rPr>
        <w:t xml:space="preserve">Наиболее выраженное </w:t>
      </w:r>
      <w:proofErr w:type="spellStart"/>
      <w:r w:rsidRPr="003C423B">
        <w:rPr>
          <w:rFonts w:eastAsia="TimesNewRomanPS-BoldMT"/>
          <w:bCs/>
        </w:rPr>
        <w:t>антигипертенз</w:t>
      </w:r>
      <w:r w:rsidR="00284B25">
        <w:rPr>
          <w:rFonts w:eastAsia="TimesNewRomanPS-BoldMT"/>
          <w:bCs/>
        </w:rPr>
        <w:t>ивное</w:t>
      </w:r>
      <w:proofErr w:type="spellEnd"/>
      <w:r w:rsidR="00284B25">
        <w:rPr>
          <w:rFonts w:eastAsia="TimesNewRomanPS-BoldMT"/>
          <w:bCs/>
        </w:rPr>
        <w:t xml:space="preserve"> действие ИАПФ оказывают у</w:t>
      </w:r>
      <w:r w:rsidRPr="003C423B">
        <w:rPr>
          <w:rFonts w:eastAsia="TimesNewRomanPS-BoldMT"/>
          <w:bCs/>
        </w:rPr>
        <w:t xml:space="preserve"> пациентов с повышенной активностью </w:t>
      </w:r>
      <w:proofErr w:type="spellStart"/>
      <w:r w:rsidRPr="003C423B">
        <w:rPr>
          <w:rFonts w:eastAsia="TimesNewRomanPS-BoldMT"/>
          <w:bCs/>
        </w:rPr>
        <w:t>ренин-ангиотензин-альдостероновой</w:t>
      </w:r>
      <w:proofErr w:type="spellEnd"/>
      <w:r w:rsidRPr="003C423B">
        <w:rPr>
          <w:rFonts w:eastAsia="TimesNewRomanPS-BoldMT"/>
          <w:bCs/>
        </w:rPr>
        <w:t xml:space="preserve"> системы (РААС). Но ИАПФ не могут полностью подавить избыточную а</w:t>
      </w:r>
      <w:r w:rsidR="00846F24">
        <w:rPr>
          <w:rFonts w:eastAsia="TimesNewRomanPS-BoldMT"/>
          <w:bCs/>
        </w:rPr>
        <w:t xml:space="preserve">ктивность РААС, т.к. до 70-80% </w:t>
      </w:r>
      <w:proofErr w:type="spellStart"/>
      <w:r w:rsidR="00846F24">
        <w:rPr>
          <w:rFonts w:eastAsia="TimesNewRomanPS-BoldMT"/>
          <w:bCs/>
        </w:rPr>
        <w:t>ангиотензина</w:t>
      </w:r>
      <w:proofErr w:type="spellEnd"/>
      <w:r w:rsidR="00846F24">
        <w:rPr>
          <w:rFonts w:eastAsia="TimesNewRomanPS-BoldMT"/>
          <w:bCs/>
        </w:rPr>
        <w:t xml:space="preserve"> </w:t>
      </w:r>
      <w:r w:rsidRPr="003C423B">
        <w:rPr>
          <w:rFonts w:eastAsia="TimesNewRomanPS-BoldMT"/>
          <w:bCs/>
        </w:rPr>
        <w:t>II синтезируется</w:t>
      </w:r>
      <w:r w:rsidR="007B0A7B">
        <w:rPr>
          <w:rFonts w:eastAsia="TimesNewRomanPS-BoldMT"/>
          <w:bCs/>
        </w:rPr>
        <w:t xml:space="preserve"> в органах и тканях без участия</w:t>
      </w:r>
      <w:r w:rsidRPr="003C423B">
        <w:rPr>
          <w:rFonts w:eastAsia="TimesNewRomanPS-BoldMT"/>
          <w:bCs/>
        </w:rPr>
        <w:t xml:space="preserve"> АПФ с помощью других ферментов (</w:t>
      </w:r>
      <w:proofErr w:type="spellStart"/>
      <w:r w:rsidRPr="003C423B">
        <w:rPr>
          <w:rFonts w:eastAsia="TimesNewRomanPS-BoldMT"/>
          <w:bCs/>
        </w:rPr>
        <w:t>химаза</w:t>
      </w:r>
      <w:proofErr w:type="spellEnd"/>
      <w:r w:rsidRPr="003C423B">
        <w:rPr>
          <w:rFonts w:eastAsia="TimesNewRomanPS-BoldMT"/>
          <w:bCs/>
        </w:rPr>
        <w:t xml:space="preserve">, </w:t>
      </w:r>
      <w:proofErr w:type="spellStart"/>
      <w:r w:rsidRPr="003C423B">
        <w:rPr>
          <w:rFonts w:eastAsia="TimesNewRomanPS-BoldMT"/>
          <w:bCs/>
        </w:rPr>
        <w:t>катепсин</w:t>
      </w:r>
      <w:proofErr w:type="spellEnd"/>
      <w:r w:rsidRPr="003C423B">
        <w:rPr>
          <w:rFonts w:eastAsia="TimesNewRomanPS-BoldMT"/>
          <w:bCs/>
        </w:rPr>
        <w:t xml:space="preserve"> и т.д.), а при лечении ИАПФ синте</w:t>
      </w:r>
      <w:r w:rsidR="00846F24">
        <w:rPr>
          <w:rFonts w:eastAsia="TimesNewRomanPS-BoldMT"/>
          <w:bCs/>
        </w:rPr>
        <w:t xml:space="preserve">з </w:t>
      </w:r>
      <w:proofErr w:type="spellStart"/>
      <w:r w:rsidR="00846F24">
        <w:rPr>
          <w:rFonts w:eastAsia="TimesNewRomanPS-BoldMT"/>
          <w:bCs/>
        </w:rPr>
        <w:t>ангиотензина</w:t>
      </w:r>
      <w:proofErr w:type="spellEnd"/>
      <w:r w:rsidR="00846F24">
        <w:rPr>
          <w:rFonts w:eastAsia="TimesNewRomanPS-BoldMT"/>
          <w:bCs/>
        </w:rPr>
        <w:t xml:space="preserve"> II может переключаться с </w:t>
      </w:r>
      <w:proofErr w:type="spellStart"/>
      <w:r w:rsidR="00846F24">
        <w:rPr>
          <w:rFonts w:eastAsia="TimesNewRomanPS-BoldMT"/>
          <w:bCs/>
        </w:rPr>
        <w:t>АПФ-</w:t>
      </w:r>
      <w:r w:rsidRPr="003C423B">
        <w:rPr>
          <w:rFonts w:eastAsia="TimesNewRomanPS-BoldMT"/>
          <w:bCs/>
        </w:rPr>
        <w:t>зависимого</w:t>
      </w:r>
      <w:proofErr w:type="spellEnd"/>
      <w:r w:rsidRPr="003C423B">
        <w:rPr>
          <w:rFonts w:eastAsia="TimesNewRomanPS-BoldMT"/>
          <w:bCs/>
        </w:rPr>
        <w:t xml:space="preserve"> пути на </w:t>
      </w:r>
      <w:proofErr w:type="spellStart"/>
      <w:r w:rsidRPr="003C423B">
        <w:rPr>
          <w:rFonts w:eastAsia="TimesNewRomanPS-BoldMT"/>
          <w:bCs/>
        </w:rPr>
        <w:t>химазный</w:t>
      </w:r>
      <w:proofErr w:type="spellEnd"/>
      <w:r w:rsidRPr="003C423B">
        <w:rPr>
          <w:rFonts w:eastAsia="TimesNewRomanPS-BoldMT"/>
          <w:bCs/>
        </w:rPr>
        <w:t xml:space="preserve">. Это объясняет возможность </w:t>
      </w:r>
      <w:r w:rsidR="007B0A7B">
        <w:rPr>
          <w:rFonts w:eastAsia="TimesNewRomanPS-BoldMT"/>
          <w:bCs/>
        </w:rPr>
        <w:t xml:space="preserve">феномена </w:t>
      </w:r>
      <w:r w:rsidRPr="003C423B">
        <w:rPr>
          <w:rFonts w:eastAsia="TimesNewRomanPS-BoldMT"/>
          <w:bCs/>
        </w:rPr>
        <w:t xml:space="preserve">"ускользания" </w:t>
      </w:r>
      <w:proofErr w:type="spellStart"/>
      <w:r w:rsidRPr="003C423B">
        <w:rPr>
          <w:rFonts w:eastAsia="TimesNewRomanPS-BoldMT"/>
          <w:bCs/>
        </w:rPr>
        <w:t>антигипертензивного</w:t>
      </w:r>
      <w:proofErr w:type="spellEnd"/>
      <w:r w:rsidRPr="003C423B">
        <w:rPr>
          <w:rFonts w:eastAsia="TimesNewRomanPS-BoldMT"/>
          <w:bCs/>
        </w:rPr>
        <w:t xml:space="preserve"> эффекта</w:t>
      </w:r>
      <w:r w:rsidR="00846F24">
        <w:rPr>
          <w:rFonts w:eastAsia="TimesNewRomanPS-BoldMT"/>
          <w:bCs/>
        </w:rPr>
        <w:t xml:space="preserve"> (АГЭ)</w:t>
      </w:r>
      <w:r w:rsidRPr="003C423B">
        <w:rPr>
          <w:rFonts w:eastAsia="TimesNewRomanPS-BoldMT"/>
          <w:bCs/>
        </w:rPr>
        <w:t xml:space="preserve"> при лечении ИАПФ, особенно на фоне </w:t>
      </w:r>
      <w:proofErr w:type="spellStart"/>
      <w:r w:rsidRPr="003C423B">
        <w:rPr>
          <w:rFonts w:eastAsia="TimesNewRomanPS-BoldMT"/>
          <w:bCs/>
        </w:rPr>
        <w:t>высокосолевой</w:t>
      </w:r>
      <w:proofErr w:type="spellEnd"/>
      <w:r w:rsidRPr="003C423B">
        <w:rPr>
          <w:rFonts w:eastAsia="TimesNewRomanPS-BoldMT"/>
          <w:bCs/>
        </w:rPr>
        <w:t xml:space="preserve"> диеты и служит обоснованием для применения препаратов, подавляющих активность</w:t>
      </w:r>
      <w:r w:rsidR="0082047B">
        <w:rPr>
          <w:rFonts w:eastAsia="TimesNewRomanPS-BoldMT"/>
          <w:bCs/>
        </w:rPr>
        <w:t xml:space="preserve"> </w:t>
      </w:r>
      <w:proofErr w:type="spellStart"/>
      <w:r w:rsidR="00846F24">
        <w:rPr>
          <w:rFonts w:eastAsia="TimesNewRomanPS-BoldMT"/>
          <w:bCs/>
        </w:rPr>
        <w:t>ангиотензина</w:t>
      </w:r>
      <w:proofErr w:type="spellEnd"/>
      <w:r w:rsidR="00846F24">
        <w:rPr>
          <w:rFonts w:eastAsia="TimesNewRomanPS-BoldMT"/>
          <w:bCs/>
        </w:rPr>
        <w:t xml:space="preserve"> </w:t>
      </w:r>
      <w:r w:rsidRPr="003C423B">
        <w:rPr>
          <w:rFonts w:eastAsia="TimesNewRomanPS-BoldMT"/>
          <w:bCs/>
        </w:rPr>
        <w:t>II</w:t>
      </w:r>
      <w:r w:rsidR="00846F24">
        <w:rPr>
          <w:rFonts w:eastAsia="TimesNewRomanPS-BoldMT"/>
          <w:bCs/>
        </w:rPr>
        <w:t>,</w:t>
      </w:r>
      <w:r w:rsidRPr="003C423B">
        <w:rPr>
          <w:rFonts w:eastAsia="TimesNewRomanPS-BoldMT"/>
          <w:bCs/>
        </w:rPr>
        <w:t xml:space="preserve"> независимо от пути его образ</w:t>
      </w:r>
      <w:r w:rsidR="007B0A7B">
        <w:rPr>
          <w:rFonts w:eastAsia="TimesNewRomanPS-BoldMT"/>
          <w:bCs/>
        </w:rPr>
        <w:t>ования. Помимо этого И</w:t>
      </w:r>
      <w:r w:rsidRPr="003C423B">
        <w:rPr>
          <w:rFonts w:eastAsia="TimesNewRomanPS-BoldMT"/>
          <w:bCs/>
        </w:rPr>
        <w:t xml:space="preserve">АПФ влияют на деградацию </w:t>
      </w:r>
      <w:proofErr w:type="spellStart"/>
      <w:r w:rsidRPr="003C423B">
        <w:rPr>
          <w:rFonts w:eastAsia="TimesNewRomanPS-BoldMT"/>
          <w:bCs/>
        </w:rPr>
        <w:t>брадикинина</w:t>
      </w:r>
      <w:proofErr w:type="spellEnd"/>
      <w:r w:rsidRPr="003C423B">
        <w:rPr>
          <w:rFonts w:eastAsia="TimesNewRomanPS-BoldMT"/>
          <w:bCs/>
        </w:rPr>
        <w:t xml:space="preserve">, что с одной стороны усиливает их </w:t>
      </w:r>
      <w:r w:rsidR="00846F24">
        <w:rPr>
          <w:rFonts w:eastAsia="TimesNewRomanPS-BoldMT"/>
          <w:bCs/>
        </w:rPr>
        <w:t>АГЭ</w:t>
      </w:r>
      <w:r w:rsidRPr="003C423B">
        <w:rPr>
          <w:rFonts w:eastAsia="TimesNewRomanPS-BoldMT"/>
          <w:bCs/>
        </w:rPr>
        <w:t xml:space="preserve">, а с другой  приводит к развитию </w:t>
      </w:r>
      <w:r w:rsidR="0082047B">
        <w:rPr>
          <w:rFonts w:eastAsia="TimesNewRomanPS-BoldMT"/>
          <w:bCs/>
        </w:rPr>
        <w:t>побочных эффектов (</w:t>
      </w:r>
      <w:r w:rsidRPr="003C423B">
        <w:rPr>
          <w:rFonts w:eastAsia="TimesNewRomanPS-BoldMT"/>
          <w:bCs/>
        </w:rPr>
        <w:t>сухой кашель и ангионевротический отёк</w:t>
      </w:r>
      <w:r w:rsidR="0082047B">
        <w:rPr>
          <w:rFonts w:eastAsia="TimesNewRomanPS-BoldMT"/>
          <w:bCs/>
        </w:rPr>
        <w:t>)</w:t>
      </w:r>
      <w:r w:rsidRPr="003C423B">
        <w:rPr>
          <w:rFonts w:eastAsia="TimesNewRomanPS-BoldMT"/>
          <w:bCs/>
        </w:rPr>
        <w:t>.</w:t>
      </w:r>
    </w:p>
    <w:p w:rsidR="001A2FD8" w:rsidRDefault="005075F9" w:rsidP="007B0A7B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 w:rsidRPr="003C423B">
        <w:rPr>
          <w:rFonts w:eastAsia="TimesNewRomanPS-BoldMT"/>
          <w:bCs/>
        </w:rPr>
        <w:t xml:space="preserve"> </w:t>
      </w:r>
      <w:r w:rsidR="0082047B">
        <w:rPr>
          <w:rFonts w:eastAsia="TimesNewRomanPS-BoldMT"/>
          <w:bCs/>
        </w:rPr>
        <w:tab/>
      </w:r>
      <w:r w:rsidR="00846F24">
        <w:rPr>
          <w:rFonts w:eastAsia="TimesNewRomanPS-BoldMT"/>
          <w:bCs/>
        </w:rPr>
        <w:t>АГЭ</w:t>
      </w:r>
      <w:r w:rsidRPr="003C423B">
        <w:rPr>
          <w:rFonts w:eastAsia="TimesNewRomanPS-BoldMT"/>
          <w:bCs/>
        </w:rPr>
        <w:t xml:space="preserve"> БРА не зависит от активности РААС, пола и возраста пациента. У БРА нет </w:t>
      </w:r>
      <w:r w:rsidR="007B0A7B">
        <w:rPr>
          <w:rFonts w:eastAsia="TimesNewRomanPS-BoldMT"/>
          <w:bCs/>
        </w:rPr>
        <w:t xml:space="preserve">феномена </w:t>
      </w:r>
      <w:r w:rsidRPr="003C423B">
        <w:rPr>
          <w:rFonts w:eastAsia="TimesNewRomanPS-BoldMT"/>
          <w:bCs/>
        </w:rPr>
        <w:t>"ускольза</w:t>
      </w:r>
      <w:r w:rsidR="00846F24">
        <w:rPr>
          <w:rFonts w:eastAsia="TimesNewRomanPS-BoldMT"/>
          <w:bCs/>
        </w:rPr>
        <w:t>ния" АГЭ</w:t>
      </w:r>
      <w:r w:rsidRPr="003C423B">
        <w:rPr>
          <w:rFonts w:eastAsia="TimesNewRomanPS-BoldMT"/>
          <w:bCs/>
        </w:rPr>
        <w:t>, т.к. их действие не зависит от пути о</w:t>
      </w:r>
      <w:r w:rsidR="007B0A7B">
        <w:rPr>
          <w:rFonts w:eastAsia="TimesNewRomanPS-BoldMT"/>
          <w:bCs/>
        </w:rPr>
        <w:t xml:space="preserve">бразования </w:t>
      </w:r>
      <w:proofErr w:type="spellStart"/>
      <w:r w:rsidR="007B0A7B">
        <w:rPr>
          <w:rFonts w:eastAsia="TimesNewRomanPS-BoldMT"/>
          <w:bCs/>
        </w:rPr>
        <w:t>ангиотензина</w:t>
      </w:r>
      <w:proofErr w:type="spellEnd"/>
      <w:r w:rsidR="007B0A7B">
        <w:rPr>
          <w:rFonts w:eastAsia="TimesNewRomanPS-BoldMT"/>
          <w:bCs/>
        </w:rPr>
        <w:t xml:space="preserve"> II. Для этого класса препаратов</w:t>
      </w:r>
      <w:r w:rsidRPr="003C423B">
        <w:rPr>
          <w:rFonts w:eastAsia="TimesNewRomanPS-BoldMT"/>
          <w:bCs/>
        </w:rPr>
        <w:t xml:space="preserve"> характерна наиболее высокая приверженность пациентов </w:t>
      </w:r>
      <w:r w:rsidR="007B0A7B">
        <w:rPr>
          <w:rFonts w:eastAsia="TimesNewRomanPS-BoldMT"/>
          <w:bCs/>
        </w:rPr>
        <w:t xml:space="preserve">к </w:t>
      </w:r>
      <w:r w:rsidRPr="003C423B">
        <w:rPr>
          <w:rFonts w:eastAsia="TimesNewRomanPS-BoldMT"/>
          <w:bCs/>
        </w:rPr>
        <w:t xml:space="preserve">лечению за счет высокой эффективности и </w:t>
      </w:r>
      <w:r w:rsidR="007B0A7B">
        <w:rPr>
          <w:rFonts w:eastAsia="TimesNewRomanPS-BoldMT"/>
          <w:bCs/>
        </w:rPr>
        <w:t>меньшего числа побочных эффектов (кашель)</w:t>
      </w:r>
      <w:r w:rsidRPr="003C423B">
        <w:rPr>
          <w:rFonts w:eastAsia="TimesNewRomanPS-BoldMT"/>
          <w:bCs/>
        </w:rPr>
        <w:t xml:space="preserve">. </w:t>
      </w:r>
    </w:p>
    <w:p w:rsidR="007B0A7B" w:rsidRDefault="007B0A7B" w:rsidP="001A2F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ИАПФ </w:t>
      </w:r>
      <w:r w:rsidR="001A2FD8">
        <w:rPr>
          <w:rFonts w:eastAsia="TimesNewRomanPS-BoldMT"/>
          <w:bCs/>
        </w:rPr>
        <w:t>и БРА</w:t>
      </w:r>
      <w:r>
        <w:rPr>
          <w:rFonts w:eastAsia="TimesNewRomanPS-BoldMT"/>
          <w:bCs/>
        </w:rPr>
        <w:t xml:space="preserve"> абсолютно противопоказаны при </w:t>
      </w:r>
      <w:r w:rsidRPr="0094774E">
        <w:rPr>
          <w:rFonts w:eastAsia="TimesNewRomanPS-BoldMT"/>
          <w:bCs/>
        </w:rPr>
        <w:t>бер</w:t>
      </w:r>
      <w:r>
        <w:rPr>
          <w:rFonts w:eastAsia="TimesNewRomanPS-BoldMT"/>
          <w:bCs/>
        </w:rPr>
        <w:t xml:space="preserve">еменности, </w:t>
      </w:r>
      <w:r w:rsidR="00616D6F">
        <w:rPr>
          <w:rFonts w:eastAsia="TimesNewRomanPS-BoldMT"/>
          <w:bCs/>
        </w:rPr>
        <w:t xml:space="preserve">высокой </w:t>
      </w:r>
      <w:proofErr w:type="spellStart"/>
      <w:r w:rsidRPr="00645D99">
        <w:rPr>
          <w:rFonts w:eastAsia="TimesNewRomanPS-BoldMT"/>
          <w:bCs/>
        </w:rPr>
        <w:t>гиперкалиемии</w:t>
      </w:r>
      <w:proofErr w:type="spellEnd"/>
      <w:r w:rsidRPr="00645D99">
        <w:rPr>
          <w:rFonts w:eastAsia="TimesNewRomanPS-BoldMT"/>
          <w:bCs/>
        </w:rPr>
        <w:t>,</w:t>
      </w:r>
      <w:r>
        <w:rPr>
          <w:rFonts w:eastAsia="TimesNewRomanPS-BoldMT"/>
          <w:bCs/>
        </w:rPr>
        <w:t xml:space="preserve"> двустороннем</w:t>
      </w:r>
      <w:r w:rsidRPr="0094774E">
        <w:rPr>
          <w:rFonts w:eastAsia="TimesNewRomanPS-BoldMT"/>
          <w:bCs/>
        </w:rPr>
        <w:t xml:space="preserve"> стеноз</w:t>
      </w:r>
      <w:r>
        <w:rPr>
          <w:rFonts w:eastAsia="TimesNewRomanPS-BoldMT"/>
          <w:bCs/>
        </w:rPr>
        <w:t xml:space="preserve">е </w:t>
      </w:r>
      <w:r w:rsidRPr="0094774E">
        <w:rPr>
          <w:rFonts w:eastAsia="TimesNewRomanPS-BoldMT"/>
          <w:bCs/>
        </w:rPr>
        <w:t>почечных артерий</w:t>
      </w:r>
      <w:r>
        <w:rPr>
          <w:rFonts w:eastAsia="TimesNewRomanPS-BoldMT"/>
          <w:bCs/>
        </w:rPr>
        <w:t xml:space="preserve"> и   ангионевротическом </w:t>
      </w:r>
      <w:r w:rsidRPr="0094774E">
        <w:rPr>
          <w:rFonts w:eastAsia="TimesNewRomanPS-BoldMT"/>
          <w:bCs/>
        </w:rPr>
        <w:t xml:space="preserve"> отек</w:t>
      </w:r>
      <w:r>
        <w:rPr>
          <w:rFonts w:eastAsia="TimesNewRomanPS-BoldMT"/>
          <w:bCs/>
        </w:rPr>
        <w:t>е на их применение в анамнезе.</w:t>
      </w:r>
    </w:p>
    <w:p w:rsidR="005075F9" w:rsidRPr="00B26993" w:rsidRDefault="005075F9" w:rsidP="00A62795">
      <w:pPr>
        <w:pStyle w:val="a3"/>
        <w:autoSpaceDE w:val="0"/>
        <w:autoSpaceDN w:val="0"/>
        <w:adjustRightInd w:val="0"/>
        <w:spacing w:line="360" w:lineRule="auto"/>
        <w:ind w:left="1080" w:hanging="371"/>
        <w:jc w:val="both"/>
        <w:rPr>
          <w:lang w:eastAsia="ru-RU"/>
        </w:rPr>
      </w:pPr>
      <w:r w:rsidRPr="00B26993">
        <w:rPr>
          <w:rFonts w:eastAsia="TimesNewRomanPS-BoldMT"/>
          <w:b/>
          <w:bCs/>
          <w:i/>
        </w:rPr>
        <w:t>Антагонисты кальция</w:t>
      </w:r>
    </w:p>
    <w:p w:rsidR="00863F85" w:rsidRDefault="00846F24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АГЭ АК  обусловлен</w:t>
      </w:r>
      <w:r w:rsidR="005075F9">
        <w:rPr>
          <w:rFonts w:eastAsia="TimesNewRomanPS-BoldMT"/>
          <w:bCs/>
        </w:rPr>
        <w:t xml:space="preserve"> </w:t>
      </w:r>
      <w:r w:rsidR="00863F85">
        <w:rPr>
          <w:rFonts w:eastAsia="TimesNewRomanPS-BoldMT"/>
          <w:bCs/>
        </w:rPr>
        <w:t xml:space="preserve">замедлением тока </w:t>
      </w:r>
      <w:proofErr w:type="spellStart"/>
      <w:r w:rsidR="00863F85">
        <w:rPr>
          <w:rFonts w:eastAsia="TimesNewRomanPS-BoldMT"/>
          <w:bCs/>
        </w:rPr>
        <w:t>Са</w:t>
      </w:r>
      <w:proofErr w:type="spellEnd"/>
      <w:r w:rsidR="00863F85">
        <w:rPr>
          <w:rFonts w:eastAsia="TimesNewRomanPS-BoldMT"/>
          <w:bCs/>
        </w:rPr>
        <w:t xml:space="preserve"> через α1</w:t>
      </w:r>
      <w:r w:rsidR="005075F9" w:rsidRPr="003C423B">
        <w:rPr>
          <w:rFonts w:eastAsia="Arial Unicode MS"/>
          <w:bCs/>
        </w:rPr>
        <w:t xml:space="preserve"> </w:t>
      </w:r>
      <w:r w:rsidR="00863F85">
        <w:rPr>
          <w:rFonts w:eastAsia="TimesNewRomanPS-BoldMT"/>
          <w:bCs/>
        </w:rPr>
        <w:t xml:space="preserve">и α2 адренергические пути и </w:t>
      </w:r>
      <w:r w:rsidR="005075F9" w:rsidRPr="003C423B">
        <w:rPr>
          <w:rFonts w:eastAsia="TimesNewRomanPS-BoldMT"/>
          <w:bCs/>
        </w:rPr>
        <w:t xml:space="preserve"> кальциевые каналы</w:t>
      </w:r>
      <w:r w:rsidR="005075F9">
        <w:rPr>
          <w:rFonts w:eastAsia="TimesNewRomanPS-BoldMT"/>
          <w:bCs/>
        </w:rPr>
        <w:t xml:space="preserve"> </w:t>
      </w:r>
      <w:r w:rsidR="005075F9" w:rsidRPr="003C423B">
        <w:rPr>
          <w:rFonts w:eastAsia="TimesNewRomanPS-BoldMT"/>
          <w:bCs/>
        </w:rPr>
        <w:t xml:space="preserve">периферических сосудов, уменьшением чувствительности артериальных сосудов к эндогенным влияниям </w:t>
      </w:r>
      <w:proofErr w:type="spellStart"/>
      <w:r w:rsidR="00863F85">
        <w:rPr>
          <w:rFonts w:eastAsia="TimesNewRomanPS-BoldMT"/>
          <w:bCs/>
        </w:rPr>
        <w:t>прессорных</w:t>
      </w:r>
      <w:proofErr w:type="spellEnd"/>
      <w:r w:rsidR="00863F85">
        <w:rPr>
          <w:rFonts w:eastAsia="TimesNewRomanPS-BoldMT"/>
          <w:bCs/>
        </w:rPr>
        <w:t xml:space="preserve"> аминов</w:t>
      </w:r>
      <w:r w:rsidR="005075F9" w:rsidRPr="003C423B">
        <w:rPr>
          <w:rFonts w:eastAsia="TimesNewRomanPS-BoldMT"/>
          <w:bCs/>
        </w:rPr>
        <w:t>, что приводит к снижению общего периферического сосудистого</w:t>
      </w:r>
      <w:r w:rsidR="005075F9">
        <w:rPr>
          <w:rFonts w:eastAsia="TimesNewRomanPS-BoldMT"/>
          <w:bCs/>
        </w:rPr>
        <w:t xml:space="preserve"> </w:t>
      </w:r>
      <w:r w:rsidR="00863F85">
        <w:rPr>
          <w:rFonts w:eastAsia="TimesNewRomanPS-BoldMT"/>
          <w:bCs/>
        </w:rPr>
        <w:t xml:space="preserve">сопротивления и АД. АК </w:t>
      </w:r>
      <w:r w:rsidR="005075F9" w:rsidRPr="003C423B">
        <w:rPr>
          <w:rFonts w:eastAsia="TimesNewRomanPS-BoldMT"/>
          <w:bCs/>
        </w:rPr>
        <w:t xml:space="preserve">разделяются на 3 подгруппы в зависимости от химической структуры: 1) </w:t>
      </w:r>
      <w:proofErr w:type="spellStart"/>
      <w:r w:rsidR="005075F9" w:rsidRPr="003C423B">
        <w:rPr>
          <w:rFonts w:eastAsia="TimesNewRomanPS-BoldMT"/>
          <w:bCs/>
        </w:rPr>
        <w:t>дигидропиридины</w:t>
      </w:r>
      <w:proofErr w:type="spellEnd"/>
      <w:r w:rsidR="005075F9" w:rsidRPr="003C423B">
        <w:rPr>
          <w:rFonts w:eastAsia="TimesNewRomanPS-BoldMT"/>
          <w:bCs/>
        </w:rPr>
        <w:t xml:space="preserve"> (</w:t>
      </w:r>
      <w:proofErr w:type="spellStart"/>
      <w:r w:rsidR="005075F9" w:rsidRPr="003C423B">
        <w:rPr>
          <w:rFonts w:eastAsia="TimesNewRomanPS-BoldMT"/>
          <w:bCs/>
        </w:rPr>
        <w:t>нифедипин</w:t>
      </w:r>
      <w:proofErr w:type="spellEnd"/>
      <w:r w:rsidR="005075F9" w:rsidRPr="003C423B">
        <w:rPr>
          <w:rFonts w:eastAsia="TimesNewRomanPS-BoldMT"/>
          <w:bCs/>
        </w:rPr>
        <w:t xml:space="preserve">, </w:t>
      </w:r>
      <w:proofErr w:type="spellStart"/>
      <w:r w:rsidR="005075F9" w:rsidRPr="003C423B">
        <w:rPr>
          <w:rFonts w:eastAsia="TimesNewRomanPS-BoldMT"/>
          <w:bCs/>
        </w:rPr>
        <w:t>амлодипин</w:t>
      </w:r>
      <w:proofErr w:type="spellEnd"/>
      <w:r w:rsidR="005075F9" w:rsidRPr="003C423B">
        <w:rPr>
          <w:rFonts w:eastAsia="TimesNewRomanPS-BoldMT"/>
          <w:bCs/>
        </w:rPr>
        <w:t xml:space="preserve">, </w:t>
      </w:r>
      <w:proofErr w:type="spellStart"/>
      <w:r w:rsidR="005075F9" w:rsidRPr="003C423B">
        <w:rPr>
          <w:rFonts w:eastAsia="TimesNewRomanPS-BoldMT"/>
          <w:bCs/>
        </w:rPr>
        <w:t>фелодипин</w:t>
      </w:r>
      <w:proofErr w:type="spellEnd"/>
      <w:r w:rsidR="005075F9" w:rsidRPr="003C423B">
        <w:rPr>
          <w:rFonts w:eastAsia="TimesNewRomanPS-BoldMT"/>
          <w:bCs/>
        </w:rPr>
        <w:t xml:space="preserve"> и др.); 2) </w:t>
      </w:r>
      <w:proofErr w:type="spellStart"/>
      <w:r w:rsidR="005075F9" w:rsidRPr="003C423B">
        <w:rPr>
          <w:rFonts w:eastAsia="TimesNewRomanPS-BoldMT"/>
          <w:bCs/>
        </w:rPr>
        <w:t>фенилал</w:t>
      </w:r>
      <w:r w:rsidR="007313BE">
        <w:rPr>
          <w:rFonts w:eastAsia="TimesNewRomanPS-BoldMT"/>
          <w:bCs/>
        </w:rPr>
        <w:t>киламины</w:t>
      </w:r>
      <w:proofErr w:type="spellEnd"/>
      <w:r w:rsidR="007313BE">
        <w:rPr>
          <w:rFonts w:eastAsia="TimesNewRomanPS-BoldMT"/>
          <w:bCs/>
        </w:rPr>
        <w:t xml:space="preserve"> (</w:t>
      </w:r>
      <w:proofErr w:type="spellStart"/>
      <w:r w:rsidR="007313BE">
        <w:rPr>
          <w:rFonts w:eastAsia="TimesNewRomanPS-BoldMT"/>
          <w:bCs/>
        </w:rPr>
        <w:t>верапамил</w:t>
      </w:r>
      <w:proofErr w:type="spellEnd"/>
      <w:r w:rsidR="007313BE">
        <w:rPr>
          <w:rFonts w:eastAsia="TimesNewRomanPS-BoldMT"/>
          <w:bCs/>
        </w:rPr>
        <w:t xml:space="preserve">) и 3) </w:t>
      </w:r>
      <w:proofErr w:type="spellStart"/>
      <w:r w:rsidR="007313BE">
        <w:rPr>
          <w:rFonts w:eastAsia="TimesNewRomanPS-BoldMT"/>
          <w:bCs/>
        </w:rPr>
        <w:t>бензотиазе</w:t>
      </w:r>
      <w:r w:rsidR="005075F9" w:rsidRPr="003C423B">
        <w:rPr>
          <w:rFonts w:eastAsia="TimesNewRomanPS-BoldMT"/>
          <w:bCs/>
        </w:rPr>
        <w:t>пины</w:t>
      </w:r>
      <w:proofErr w:type="spellEnd"/>
      <w:r w:rsidR="005075F9" w:rsidRPr="003C423B">
        <w:rPr>
          <w:rFonts w:eastAsia="TimesNewRomanPS-BoldMT"/>
          <w:bCs/>
        </w:rPr>
        <w:t xml:space="preserve"> (</w:t>
      </w:r>
      <w:proofErr w:type="spellStart"/>
      <w:r w:rsidR="005075F9" w:rsidRPr="003C423B">
        <w:rPr>
          <w:rFonts w:eastAsia="TimesNewRomanPS-BoldMT"/>
          <w:bCs/>
        </w:rPr>
        <w:t>дилтиазем</w:t>
      </w:r>
      <w:proofErr w:type="spellEnd"/>
      <w:r w:rsidR="005075F9" w:rsidRPr="003C423B">
        <w:rPr>
          <w:rFonts w:eastAsia="TimesNewRomanPS-BoldMT"/>
          <w:bCs/>
        </w:rPr>
        <w:t>). Имеются значительные различия в способности АК</w:t>
      </w:r>
      <w:r w:rsidR="00863F85">
        <w:rPr>
          <w:rFonts w:eastAsia="TimesNewRomanPS-BoldMT"/>
          <w:bCs/>
        </w:rPr>
        <w:t>, в зависимости от подгруппы,</w:t>
      </w:r>
      <w:r w:rsidR="005075F9" w:rsidRPr="003C423B">
        <w:rPr>
          <w:rFonts w:eastAsia="TimesNewRomanPS-BoldMT"/>
          <w:bCs/>
        </w:rPr>
        <w:t xml:space="preserve"> влиять на миокард, сосудистую стенку и проводящую систему сердца. </w:t>
      </w:r>
      <w:proofErr w:type="spellStart"/>
      <w:r w:rsidR="005075F9" w:rsidRPr="003C423B">
        <w:rPr>
          <w:rFonts w:eastAsia="TimesNewRomanPS-BoldMT"/>
          <w:bCs/>
        </w:rPr>
        <w:lastRenderedPageBreak/>
        <w:t>Дигидропиридины</w:t>
      </w:r>
      <w:proofErr w:type="spellEnd"/>
      <w:r w:rsidR="005075F9" w:rsidRPr="003C423B">
        <w:rPr>
          <w:rFonts w:eastAsia="TimesNewRomanPS-BoldMT"/>
          <w:bCs/>
        </w:rPr>
        <w:t xml:space="preserve"> оказывают выраженное селективное действие на мускулатуру сосудов, приводя к расширению периферических артерий, не влияют на проводящую систему сердца и </w:t>
      </w:r>
      <w:r w:rsidR="00863F85">
        <w:rPr>
          <w:rFonts w:eastAsia="TimesNewRomanPS-BoldMT"/>
          <w:bCs/>
        </w:rPr>
        <w:t xml:space="preserve"> </w:t>
      </w:r>
      <w:r w:rsidR="005075F9" w:rsidRPr="003C423B">
        <w:rPr>
          <w:rFonts w:eastAsia="TimesNewRomanPS-BoldMT"/>
          <w:bCs/>
        </w:rPr>
        <w:t xml:space="preserve"> не вызывают </w:t>
      </w:r>
      <w:r w:rsidR="00863F85">
        <w:rPr>
          <w:rFonts w:eastAsia="TimesNewRomanPS-BoldMT"/>
          <w:bCs/>
        </w:rPr>
        <w:t xml:space="preserve">значимого </w:t>
      </w:r>
      <w:r w:rsidR="005075F9" w:rsidRPr="003C423B">
        <w:rPr>
          <w:rFonts w:eastAsia="TimesNewRomanPS-BoldMT"/>
          <w:bCs/>
        </w:rPr>
        <w:t xml:space="preserve">снижения сократительной функции миокарда. Для </w:t>
      </w:r>
      <w:proofErr w:type="spellStart"/>
      <w:r w:rsidR="005075F9" w:rsidRPr="003C423B">
        <w:rPr>
          <w:rFonts w:eastAsia="TimesNewRomanPS-BoldMT"/>
          <w:bCs/>
        </w:rPr>
        <w:t>недигидропиридиновых</w:t>
      </w:r>
      <w:proofErr w:type="spellEnd"/>
      <w:r w:rsidR="005075F9" w:rsidRPr="003C423B">
        <w:rPr>
          <w:rFonts w:eastAsia="TimesNewRomanPS-BoldMT"/>
          <w:bCs/>
        </w:rPr>
        <w:t xml:space="preserve"> АК (</w:t>
      </w:r>
      <w:proofErr w:type="spellStart"/>
      <w:r w:rsidR="005075F9" w:rsidRPr="003C423B">
        <w:rPr>
          <w:rFonts w:eastAsia="TimesNewRomanPS-BoldMT"/>
          <w:bCs/>
        </w:rPr>
        <w:t>верапамил</w:t>
      </w:r>
      <w:proofErr w:type="spellEnd"/>
      <w:r w:rsidR="005075F9" w:rsidRPr="003C423B">
        <w:rPr>
          <w:rFonts w:eastAsia="TimesNewRomanPS-BoldMT"/>
          <w:bCs/>
        </w:rPr>
        <w:t xml:space="preserve"> и </w:t>
      </w:r>
      <w:proofErr w:type="spellStart"/>
      <w:r w:rsidR="005075F9" w:rsidRPr="003C423B">
        <w:rPr>
          <w:rFonts w:eastAsia="TimesNewRomanPS-BoldMT"/>
          <w:bCs/>
        </w:rPr>
        <w:t>дилтиазем</w:t>
      </w:r>
      <w:proofErr w:type="spellEnd"/>
      <w:r w:rsidR="005075F9" w:rsidRPr="003C423B">
        <w:rPr>
          <w:rFonts w:eastAsia="TimesNewRomanPS-BoldMT"/>
          <w:bCs/>
        </w:rPr>
        <w:t xml:space="preserve">) характерно отрицательное </w:t>
      </w:r>
      <w:proofErr w:type="spellStart"/>
      <w:r w:rsidR="005075F9" w:rsidRPr="003C423B">
        <w:rPr>
          <w:rFonts w:eastAsia="TimesNewRomanPS-BoldMT"/>
          <w:bCs/>
        </w:rPr>
        <w:t>ин</w:t>
      </w:r>
      <w:proofErr w:type="gramStart"/>
      <w:r w:rsidR="005075F9" w:rsidRPr="003C423B">
        <w:rPr>
          <w:rFonts w:eastAsia="TimesNewRomanPS-BoldMT"/>
          <w:bCs/>
        </w:rPr>
        <w:t>о</w:t>
      </w:r>
      <w:proofErr w:type="spellEnd"/>
      <w:r w:rsidR="005075F9" w:rsidRPr="003C423B">
        <w:rPr>
          <w:rFonts w:eastAsia="TimesNewRomanPS-BoldMT"/>
          <w:bCs/>
        </w:rPr>
        <w:t>-</w:t>
      </w:r>
      <w:proofErr w:type="gramEnd"/>
      <w:r w:rsidR="005075F9" w:rsidRPr="003C423B">
        <w:rPr>
          <w:rFonts w:eastAsia="TimesNewRomanPS-BoldMT"/>
          <w:bCs/>
        </w:rPr>
        <w:t xml:space="preserve"> и </w:t>
      </w:r>
      <w:proofErr w:type="spellStart"/>
      <w:r w:rsidR="005075F9" w:rsidRPr="003C423B">
        <w:rPr>
          <w:rFonts w:eastAsia="TimesNewRomanPS-BoldMT"/>
          <w:bCs/>
        </w:rPr>
        <w:t>дромотропное</w:t>
      </w:r>
      <w:proofErr w:type="spellEnd"/>
      <w:r w:rsidR="005075F9" w:rsidRPr="003C423B">
        <w:rPr>
          <w:rFonts w:eastAsia="TimesNewRomanPS-BoldMT"/>
          <w:bCs/>
        </w:rPr>
        <w:t xml:space="preserve"> действие. </w:t>
      </w:r>
    </w:p>
    <w:p w:rsidR="005075F9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3C423B">
        <w:rPr>
          <w:rFonts w:eastAsia="TimesNewRomanPS-BoldMT"/>
          <w:bCs/>
        </w:rPr>
        <w:t xml:space="preserve">Все АК </w:t>
      </w:r>
      <w:proofErr w:type="spellStart"/>
      <w:r w:rsidRPr="003C423B">
        <w:rPr>
          <w:rFonts w:eastAsia="TimesNewRomanPS-BoldMT"/>
          <w:bCs/>
        </w:rPr>
        <w:t>метаболически</w:t>
      </w:r>
      <w:proofErr w:type="spellEnd"/>
      <w:r w:rsidRPr="003C423B">
        <w:rPr>
          <w:rFonts w:eastAsia="TimesNewRomanPS-BoldMT"/>
          <w:bCs/>
        </w:rPr>
        <w:t xml:space="preserve"> нейтральны и не оказывают отрицательного действия на углеводный, липидный и пуриновый обмен. Помимо </w:t>
      </w:r>
      <w:proofErr w:type="spellStart"/>
      <w:r w:rsidRPr="003C423B">
        <w:rPr>
          <w:rFonts w:eastAsia="TimesNewRomanPS-BoldMT"/>
          <w:bCs/>
        </w:rPr>
        <w:t>антигипертензивного</w:t>
      </w:r>
      <w:proofErr w:type="spellEnd"/>
      <w:r w:rsidRPr="003C423B">
        <w:rPr>
          <w:rFonts w:eastAsia="TimesNewRomanPS-BoldMT"/>
          <w:bCs/>
        </w:rPr>
        <w:t xml:space="preserve"> они оказывают </w:t>
      </w:r>
      <w:proofErr w:type="spellStart"/>
      <w:r w:rsidRPr="003C423B">
        <w:rPr>
          <w:rFonts w:eastAsia="TimesNewRomanPS-BoldMT"/>
          <w:bCs/>
        </w:rPr>
        <w:t>антиангинальное</w:t>
      </w:r>
      <w:proofErr w:type="spellEnd"/>
      <w:r w:rsidRPr="003C423B">
        <w:rPr>
          <w:rFonts w:eastAsia="TimesNewRomanPS-BoldMT"/>
          <w:bCs/>
        </w:rPr>
        <w:t xml:space="preserve"> и </w:t>
      </w:r>
      <w:proofErr w:type="spellStart"/>
      <w:r w:rsidRPr="003C423B">
        <w:rPr>
          <w:rFonts w:eastAsia="TimesNewRomanPS-BoldMT"/>
          <w:bCs/>
        </w:rPr>
        <w:t>органопротективное</w:t>
      </w:r>
      <w:proofErr w:type="spellEnd"/>
      <w:r w:rsidRPr="003C423B">
        <w:rPr>
          <w:rFonts w:eastAsia="TimesNewRomanPS-BoldMT"/>
          <w:bCs/>
        </w:rPr>
        <w:t xml:space="preserve"> действие, тормозят агрегацию тромбоцитов, достоверно уменьш</w:t>
      </w:r>
      <w:r w:rsidR="00863F85">
        <w:rPr>
          <w:rFonts w:eastAsia="TimesNewRomanPS-BoldMT"/>
          <w:bCs/>
        </w:rPr>
        <w:t>ают риск развития инсульта (эффективнее, чем ББ)</w:t>
      </w:r>
      <w:r w:rsidRPr="003C423B">
        <w:rPr>
          <w:rFonts w:eastAsia="TimesNewRomanPS-BoldMT"/>
          <w:bCs/>
        </w:rPr>
        <w:t xml:space="preserve"> и являются препаратами первого выбора у пациентов с</w:t>
      </w:r>
      <w:r>
        <w:rPr>
          <w:rFonts w:eastAsia="TimesNewRomanPS-BoldMT"/>
          <w:bCs/>
        </w:rPr>
        <w:t xml:space="preserve"> </w:t>
      </w:r>
      <w:r w:rsidRPr="003C423B">
        <w:rPr>
          <w:rFonts w:eastAsia="TimesNewRomanPS-BoldMT"/>
          <w:bCs/>
        </w:rPr>
        <w:t>ИСАГ.</w:t>
      </w:r>
    </w:p>
    <w:p w:rsidR="00782D64" w:rsidRDefault="00863F85" w:rsidP="000F2B4E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АК</w:t>
      </w:r>
      <w:r w:rsidR="00782D64" w:rsidRPr="00782D64">
        <w:rPr>
          <w:lang w:eastAsia="ru-RU"/>
        </w:rPr>
        <w:t xml:space="preserve"> продемонстрировали </w:t>
      </w:r>
      <w:r w:rsidR="00FA6DA1">
        <w:rPr>
          <w:lang w:eastAsia="ru-RU"/>
        </w:rPr>
        <w:t xml:space="preserve">  высокую эффективность </w:t>
      </w:r>
      <w:r w:rsidR="00782D64" w:rsidRPr="00782D64">
        <w:rPr>
          <w:lang w:eastAsia="ru-RU"/>
        </w:rPr>
        <w:t xml:space="preserve">в отношении замедления прогрессирования атеросклероза сонных артерий и уменьшения </w:t>
      </w:r>
      <w:r w:rsidR="00FA6DA1">
        <w:rPr>
          <w:lang w:eastAsia="ru-RU"/>
        </w:rPr>
        <w:t>ГЛЖ.</w:t>
      </w:r>
    </w:p>
    <w:p w:rsidR="000F2B4E" w:rsidRPr="000F2B4E" w:rsidRDefault="000F2B4E" w:rsidP="00A627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Абсолютным противопоказанием для назначения </w:t>
      </w:r>
      <w:proofErr w:type="spellStart"/>
      <w:r>
        <w:rPr>
          <w:rFonts w:eastAsia="TimesNewRomanPS-BoldMT"/>
          <w:bCs/>
        </w:rPr>
        <w:t>недигидропиридиновых</w:t>
      </w:r>
      <w:proofErr w:type="spellEnd"/>
      <w:r>
        <w:rPr>
          <w:rFonts w:eastAsia="TimesNewRomanPS-BoldMT"/>
          <w:bCs/>
        </w:rPr>
        <w:t xml:space="preserve"> АК являются </w:t>
      </w:r>
      <w:r w:rsidRPr="0094774E">
        <w:rPr>
          <w:rFonts w:eastAsia="TimesNewRomanPS-BoldMT"/>
          <w:bCs/>
        </w:rPr>
        <w:t>атриовентрикулярная блокада</w:t>
      </w:r>
      <w:r>
        <w:rPr>
          <w:rFonts w:eastAsia="TimesNewRomanPS-BoldMT"/>
          <w:bCs/>
        </w:rPr>
        <w:t xml:space="preserve"> </w:t>
      </w:r>
      <w:r w:rsidRPr="0094774E">
        <w:rPr>
          <w:rFonts w:eastAsia="TimesNewRomanPS-BoldMT"/>
          <w:bCs/>
        </w:rPr>
        <w:t>2-3 степени, ХСН</w:t>
      </w:r>
      <w:r>
        <w:rPr>
          <w:rFonts w:eastAsia="TimesNewRomanPS-BoldMT"/>
          <w:bCs/>
        </w:rPr>
        <w:t xml:space="preserve">, </w:t>
      </w:r>
      <w:r w:rsidRPr="00E202B7">
        <w:rPr>
          <w:rFonts w:eastAsia="TimesNewRomanPS-BoldMT"/>
          <w:bCs/>
        </w:rPr>
        <w:t>сниже</w:t>
      </w:r>
      <w:r w:rsidR="00846F24">
        <w:rPr>
          <w:rFonts w:eastAsia="TimesNewRomanPS-BoldMT"/>
          <w:bCs/>
        </w:rPr>
        <w:t>нная ФВ ЛЖ</w:t>
      </w:r>
      <w:r>
        <w:rPr>
          <w:rFonts w:eastAsia="TimesNewRomanPS-BoldMT"/>
          <w:bCs/>
        </w:rPr>
        <w:t>.</w:t>
      </w:r>
      <w:r w:rsidR="00F05FCF">
        <w:rPr>
          <w:rFonts w:eastAsia="TimesNewRomanPS-BoldMT"/>
          <w:bCs/>
        </w:rPr>
        <w:t xml:space="preserve"> Для </w:t>
      </w:r>
      <w:proofErr w:type="spellStart"/>
      <w:r w:rsidR="00F05FCF">
        <w:rPr>
          <w:rFonts w:eastAsia="TimesNewRomanPS-BoldMT"/>
          <w:bCs/>
        </w:rPr>
        <w:t>дигидропиридиновых</w:t>
      </w:r>
      <w:proofErr w:type="spellEnd"/>
      <w:r w:rsidR="00F05FCF">
        <w:rPr>
          <w:rFonts w:eastAsia="TimesNewRomanPS-BoldMT"/>
          <w:bCs/>
        </w:rPr>
        <w:t xml:space="preserve"> АК абсолютных</w:t>
      </w:r>
      <w:r w:rsidR="00846F24">
        <w:rPr>
          <w:rFonts w:eastAsia="TimesNewRomanPS-BoldMT"/>
          <w:bCs/>
        </w:rPr>
        <w:t xml:space="preserve"> </w:t>
      </w:r>
      <w:r w:rsidR="00F05FCF">
        <w:rPr>
          <w:rFonts w:eastAsia="TimesNewRomanPS-BoldMT"/>
          <w:bCs/>
        </w:rPr>
        <w:t>противопоказаний нет (</w:t>
      </w:r>
      <w:r w:rsidR="00920094">
        <w:rPr>
          <w:rFonts w:eastAsia="TimesNewRomanPS-BoldMT"/>
          <w:bCs/>
        </w:rPr>
        <w:t>т</w:t>
      </w:r>
      <w:r w:rsidR="00F05FCF">
        <w:rPr>
          <w:rFonts w:eastAsia="TimesNewRomanPS-BoldMT"/>
          <w:bCs/>
        </w:rPr>
        <w:t>аблица 9).</w:t>
      </w:r>
    </w:p>
    <w:p w:rsidR="005075F9" w:rsidRPr="00B26993" w:rsidRDefault="005C04A2" w:rsidP="00A62795">
      <w:pPr>
        <w:pStyle w:val="a3"/>
        <w:autoSpaceDE w:val="0"/>
        <w:autoSpaceDN w:val="0"/>
        <w:adjustRightInd w:val="0"/>
        <w:spacing w:line="360" w:lineRule="auto"/>
        <w:ind w:left="1080" w:hanging="371"/>
        <w:jc w:val="both"/>
        <w:rPr>
          <w:lang w:eastAsia="ru-RU"/>
        </w:rPr>
      </w:pPr>
      <w:proofErr w:type="spellStart"/>
      <w:r>
        <w:rPr>
          <w:rFonts w:eastAsia="TimesNewRomanPS-BoldMT"/>
          <w:b/>
          <w:bCs/>
          <w:i/>
        </w:rPr>
        <w:t>Тиазидные</w:t>
      </w:r>
      <w:proofErr w:type="spellEnd"/>
      <w:r w:rsidR="0012692B">
        <w:rPr>
          <w:rFonts w:eastAsia="TimesNewRomanPS-BoldMT"/>
          <w:b/>
          <w:bCs/>
          <w:i/>
        </w:rPr>
        <w:t xml:space="preserve"> и </w:t>
      </w:r>
      <w:proofErr w:type="spellStart"/>
      <w:r w:rsidR="0012692B">
        <w:rPr>
          <w:rFonts w:eastAsia="TimesNewRomanPS-BoldMT"/>
          <w:b/>
          <w:bCs/>
          <w:i/>
        </w:rPr>
        <w:t>тиазидоподные</w:t>
      </w:r>
      <w:proofErr w:type="spellEnd"/>
      <w:r w:rsidR="0012692B">
        <w:rPr>
          <w:rFonts w:eastAsia="TimesNewRomanPS-BoldMT"/>
          <w:b/>
          <w:bCs/>
          <w:i/>
        </w:rPr>
        <w:t xml:space="preserve"> </w:t>
      </w:r>
      <w:proofErr w:type="spellStart"/>
      <w:r w:rsidR="0012692B">
        <w:rPr>
          <w:rFonts w:eastAsia="TimesNewRomanPS-BoldMT"/>
          <w:b/>
          <w:bCs/>
          <w:i/>
        </w:rPr>
        <w:t>диуретики</w:t>
      </w:r>
      <w:proofErr w:type="spellEnd"/>
      <w:r w:rsidR="00846F24">
        <w:rPr>
          <w:rFonts w:eastAsia="TimesNewRomanPS-BoldMT"/>
          <w:b/>
          <w:bCs/>
          <w:i/>
        </w:rPr>
        <w:t xml:space="preserve"> (ТД)</w:t>
      </w:r>
    </w:p>
    <w:p w:rsidR="006C41BD" w:rsidRDefault="00920094" w:rsidP="003B49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ТД</w:t>
      </w:r>
      <w:r w:rsidR="005075F9" w:rsidRPr="00414C45">
        <w:rPr>
          <w:rFonts w:eastAsia="TimesNewRomanPS-BoldMT"/>
          <w:bCs/>
        </w:rPr>
        <w:t xml:space="preserve"> </w:t>
      </w:r>
      <w:r w:rsidR="00284B25">
        <w:rPr>
          <w:rFonts w:eastAsia="TimesNewRomanPS-BoldMT"/>
          <w:bCs/>
        </w:rPr>
        <w:t>(</w:t>
      </w:r>
      <w:proofErr w:type="spellStart"/>
      <w:r w:rsidR="00284B25">
        <w:rPr>
          <w:rFonts w:eastAsia="TimesNewRomanPS-BoldMT"/>
          <w:bCs/>
        </w:rPr>
        <w:t>гидрохлотиазид</w:t>
      </w:r>
      <w:proofErr w:type="spellEnd"/>
      <w:r w:rsidR="00284B25">
        <w:rPr>
          <w:rFonts w:eastAsia="TimesNewRomanPS-BoldMT"/>
          <w:bCs/>
        </w:rPr>
        <w:t xml:space="preserve">, </w:t>
      </w:r>
      <w:proofErr w:type="spellStart"/>
      <w:r w:rsidR="00284B25">
        <w:rPr>
          <w:rFonts w:eastAsia="TimesNewRomanPS-BoldMT"/>
          <w:bCs/>
        </w:rPr>
        <w:t>хлорталидон</w:t>
      </w:r>
      <w:proofErr w:type="spellEnd"/>
      <w:r w:rsidR="00284B25">
        <w:rPr>
          <w:rFonts w:eastAsia="TimesNewRomanPS-BoldMT"/>
          <w:bCs/>
        </w:rPr>
        <w:t xml:space="preserve">, </w:t>
      </w:r>
      <w:proofErr w:type="spellStart"/>
      <w:r w:rsidR="00284B25">
        <w:rPr>
          <w:rFonts w:eastAsia="TimesNewRomanPS-BoldMT"/>
          <w:bCs/>
        </w:rPr>
        <w:t>индапамид</w:t>
      </w:r>
      <w:proofErr w:type="spellEnd"/>
      <w:r w:rsidR="00284B25">
        <w:rPr>
          <w:rFonts w:eastAsia="TimesNewRomanPS-BoldMT"/>
          <w:bCs/>
        </w:rPr>
        <w:t xml:space="preserve">) </w:t>
      </w:r>
      <w:r w:rsidR="005075F9" w:rsidRPr="00414C45">
        <w:rPr>
          <w:rFonts w:eastAsia="TimesNewRomanPS-BoldMT"/>
          <w:bCs/>
        </w:rPr>
        <w:t xml:space="preserve">оказывают выраженный </w:t>
      </w:r>
      <w:proofErr w:type="spellStart"/>
      <w:r w:rsidR="005075F9" w:rsidRPr="00414C45">
        <w:rPr>
          <w:rFonts w:eastAsia="TimesNewRomanPS-BoldMT"/>
          <w:bCs/>
        </w:rPr>
        <w:t>антигипертензивный</w:t>
      </w:r>
      <w:proofErr w:type="spellEnd"/>
      <w:r w:rsidR="005075F9" w:rsidRPr="00414C45">
        <w:rPr>
          <w:rFonts w:eastAsia="TimesNewRomanPS-BoldMT"/>
          <w:bCs/>
        </w:rPr>
        <w:t xml:space="preserve"> эффект,</w:t>
      </w:r>
      <w:r w:rsidR="005075F9">
        <w:rPr>
          <w:rFonts w:eastAsia="TimesNewRomanPS-BoldMT"/>
          <w:bCs/>
        </w:rPr>
        <w:t xml:space="preserve"> </w:t>
      </w:r>
      <w:r w:rsidR="005075F9" w:rsidRPr="00414C45">
        <w:rPr>
          <w:rFonts w:eastAsia="TimesNewRomanPS-BoldMT"/>
          <w:bCs/>
        </w:rPr>
        <w:t>со</w:t>
      </w:r>
      <w:r>
        <w:rPr>
          <w:rFonts w:eastAsia="TimesNewRomanPS-BoldMT"/>
          <w:bCs/>
        </w:rPr>
        <w:t>поставимый с ИАПФ, БРА, АК и Б</w:t>
      </w:r>
      <w:r w:rsidR="005075F9" w:rsidRPr="00414C45">
        <w:rPr>
          <w:rFonts w:eastAsia="TimesNewRomanPS-BoldMT"/>
          <w:bCs/>
        </w:rPr>
        <w:t xml:space="preserve">Б. </w:t>
      </w:r>
      <w:r w:rsidR="006C41BD">
        <w:rPr>
          <w:rFonts w:eastAsia="TimesNewRomanPS-BoldMT"/>
          <w:bCs/>
        </w:rPr>
        <w:t xml:space="preserve">АГЭ ТД </w:t>
      </w:r>
      <w:proofErr w:type="gramStart"/>
      <w:r w:rsidR="006C41BD">
        <w:rPr>
          <w:rFonts w:eastAsia="TimesNewRomanPS-BoldMT"/>
          <w:bCs/>
        </w:rPr>
        <w:t>обусловлена</w:t>
      </w:r>
      <w:proofErr w:type="gramEnd"/>
      <w:r w:rsidR="006C41BD">
        <w:rPr>
          <w:rFonts w:eastAsia="TimesNewRomanPS-BoldMT"/>
          <w:bCs/>
        </w:rPr>
        <w:t xml:space="preserve"> их способностью ингибировать транспортный белок, обеспечивающий перенос натрия и хлора в клетки </w:t>
      </w:r>
      <w:proofErr w:type="spellStart"/>
      <w:r w:rsidR="006C41BD">
        <w:rPr>
          <w:rFonts w:eastAsia="TimesNewRomanPS-BoldMT"/>
          <w:bCs/>
        </w:rPr>
        <w:t>канальцевого</w:t>
      </w:r>
      <w:proofErr w:type="spellEnd"/>
      <w:r w:rsidR="006C41BD">
        <w:rPr>
          <w:rFonts w:eastAsia="TimesNewRomanPS-BoldMT"/>
          <w:bCs/>
        </w:rPr>
        <w:t xml:space="preserve"> эпителия, вследствие чего увеличивается  выведение этих электролитов с мочой, что сопровождается усилением диуреза и уменьшением ОЦК. </w:t>
      </w:r>
    </w:p>
    <w:p w:rsidR="003B4905" w:rsidRDefault="005075F9" w:rsidP="003B49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414C45">
        <w:rPr>
          <w:rFonts w:eastAsia="TimesNewRomanPS-BoldMT"/>
          <w:bCs/>
        </w:rPr>
        <w:t>Эффективность лечения ТД в отношении</w:t>
      </w:r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 xml:space="preserve">снижения АД и </w:t>
      </w:r>
      <w:proofErr w:type="spellStart"/>
      <w:r w:rsidRPr="00414C45">
        <w:rPr>
          <w:rFonts w:eastAsia="TimesNewRomanPS-BoldMT"/>
          <w:bCs/>
        </w:rPr>
        <w:t>сердечно-сосудистой</w:t>
      </w:r>
      <w:proofErr w:type="spellEnd"/>
      <w:r w:rsidRPr="00414C45">
        <w:rPr>
          <w:rFonts w:eastAsia="TimesNewRomanPS-BoldMT"/>
          <w:bCs/>
        </w:rPr>
        <w:t xml:space="preserve"> смертности доказана </w:t>
      </w:r>
      <w:proofErr w:type="gramStart"/>
      <w:r w:rsidRPr="00414C45">
        <w:rPr>
          <w:rFonts w:eastAsia="TimesNewRomanPS-BoldMT"/>
          <w:bCs/>
        </w:rPr>
        <w:t>в</w:t>
      </w:r>
      <w:proofErr w:type="gramEnd"/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 xml:space="preserve">многочисленных </w:t>
      </w:r>
      <w:r w:rsidR="00920094">
        <w:rPr>
          <w:rFonts w:eastAsia="TimesNewRomanPS-BoldMT"/>
          <w:bCs/>
        </w:rPr>
        <w:t>РКИ. Высокие</w:t>
      </w:r>
      <w:r w:rsidRPr="00414C45">
        <w:rPr>
          <w:rFonts w:eastAsia="TimesNewRomanPS-BoldMT"/>
          <w:bCs/>
        </w:rPr>
        <w:t xml:space="preserve"> доз</w:t>
      </w:r>
      <w:r w:rsidR="00920094">
        <w:rPr>
          <w:rFonts w:eastAsia="TimesNewRomanPS-BoldMT"/>
          <w:bCs/>
        </w:rPr>
        <w:t>ы</w:t>
      </w:r>
      <w:r w:rsidRPr="00414C45">
        <w:rPr>
          <w:rFonts w:eastAsia="TimesNewRomanPS-BoldMT"/>
          <w:bCs/>
        </w:rPr>
        <w:t xml:space="preserve"> ТД (</w:t>
      </w:r>
      <w:proofErr w:type="spellStart"/>
      <w:r w:rsidRPr="00414C45">
        <w:rPr>
          <w:rFonts w:eastAsia="TimesNewRomanPS-BoldMT"/>
          <w:bCs/>
        </w:rPr>
        <w:t>гидрохлоротиазид</w:t>
      </w:r>
      <w:proofErr w:type="spellEnd"/>
      <w:r w:rsidRPr="00414C45">
        <w:rPr>
          <w:rFonts w:eastAsia="TimesNewRomanPS-BoldMT"/>
          <w:bCs/>
        </w:rPr>
        <w:t xml:space="preserve"> 50-100 мг/</w:t>
      </w:r>
      <w:proofErr w:type="spellStart"/>
      <w:r w:rsidRPr="00414C45">
        <w:rPr>
          <w:rFonts w:eastAsia="TimesNewRomanPS-BoldMT"/>
          <w:bCs/>
        </w:rPr>
        <w:t>сут</w:t>
      </w:r>
      <w:proofErr w:type="spellEnd"/>
      <w:r w:rsidRPr="00414C45">
        <w:rPr>
          <w:rFonts w:eastAsia="TimesNewRomanPS-BoldMT"/>
          <w:bCs/>
        </w:rPr>
        <w:t xml:space="preserve">) </w:t>
      </w:r>
      <w:r w:rsidR="00920094">
        <w:rPr>
          <w:rFonts w:eastAsia="TimesNewRomanPS-BoldMT"/>
          <w:bCs/>
        </w:rPr>
        <w:t xml:space="preserve"> оказыва</w:t>
      </w:r>
      <w:r w:rsidR="00732EBF">
        <w:rPr>
          <w:rFonts w:eastAsia="TimesNewRomanPS-BoldMT"/>
          <w:bCs/>
        </w:rPr>
        <w:t>ют</w:t>
      </w:r>
      <w:r w:rsidR="00920094">
        <w:rPr>
          <w:rFonts w:eastAsia="TimesNewRomanPS-BoldMT"/>
          <w:bCs/>
        </w:rPr>
        <w:t xml:space="preserve"> неблагоприятное влияние на углеводный, липидный, пуриновый обмены</w:t>
      </w:r>
      <w:r w:rsidRPr="00414C45">
        <w:rPr>
          <w:rFonts w:eastAsia="TimesNewRomanPS-BoldMT"/>
          <w:bCs/>
        </w:rPr>
        <w:t xml:space="preserve"> и </w:t>
      </w:r>
      <w:r w:rsidR="006C41BD">
        <w:rPr>
          <w:rFonts w:eastAsia="TimesNewRomanPS-BoldMT"/>
          <w:bCs/>
        </w:rPr>
        <w:t xml:space="preserve">уровень </w:t>
      </w:r>
      <w:r w:rsidRPr="00414C45">
        <w:rPr>
          <w:rFonts w:eastAsia="TimesNewRomanPS-BoldMT"/>
          <w:bCs/>
        </w:rPr>
        <w:t>калия в плазме крови</w:t>
      </w:r>
      <w:r w:rsidR="006C41BD">
        <w:rPr>
          <w:rFonts w:eastAsia="TimesNewRomanPS-BoldMT"/>
          <w:bCs/>
        </w:rPr>
        <w:t xml:space="preserve"> (снижение)</w:t>
      </w:r>
      <w:r w:rsidRPr="00414C45">
        <w:rPr>
          <w:rFonts w:eastAsia="TimesNewRomanPS-BoldMT"/>
          <w:bCs/>
        </w:rPr>
        <w:t xml:space="preserve">. </w:t>
      </w:r>
      <w:r w:rsidR="00920094">
        <w:rPr>
          <w:rFonts w:eastAsia="TimesNewRomanPS-BoldMT"/>
          <w:bCs/>
        </w:rPr>
        <w:t>Низкие</w:t>
      </w:r>
      <w:r w:rsidRPr="00414C45">
        <w:rPr>
          <w:rFonts w:eastAsia="TimesNewRomanPS-BoldMT"/>
          <w:bCs/>
        </w:rPr>
        <w:t xml:space="preserve"> доз</w:t>
      </w:r>
      <w:r w:rsidR="00920094">
        <w:rPr>
          <w:rFonts w:eastAsia="TimesNewRomanPS-BoldMT"/>
          <w:bCs/>
        </w:rPr>
        <w:t xml:space="preserve">ы </w:t>
      </w:r>
      <w:r w:rsidRPr="00414C45">
        <w:rPr>
          <w:rFonts w:eastAsia="TimesNewRomanPS-BoldMT"/>
          <w:bCs/>
        </w:rPr>
        <w:t xml:space="preserve"> ТД</w:t>
      </w:r>
      <w:r w:rsidR="00920094">
        <w:rPr>
          <w:rFonts w:eastAsia="TimesNewRomanPS-BoldMT"/>
          <w:bCs/>
        </w:rPr>
        <w:t xml:space="preserve"> (12,5-25 мг </w:t>
      </w:r>
      <w:proofErr w:type="spellStart"/>
      <w:r w:rsidR="00920094">
        <w:rPr>
          <w:rFonts w:eastAsia="TimesNewRomanPS-BoldMT"/>
          <w:bCs/>
        </w:rPr>
        <w:t>гидрохлоротизида</w:t>
      </w:r>
      <w:proofErr w:type="spellEnd"/>
      <w:r w:rsidR="00920094">
        <w:rPr>
          <w:rFonts w:eastAsia="TimesNewRomanPS-BoldMT"/>
          <w:bCs/>
        </w:rPr>
        <w:t>/</w:t>
      </w:r>
      <w:proofErr w:type="spellStart"/>
      <w:proofErr w:type="gramStart"/>
      <w:r w:rsidR="00920094">
        <w:rPr>
          <w:rFonts w:eastAsia="TimesNewRomanPS-BoldMT"/>
          <w:bCs/>
        </w:rPr>
        <w:t>сут</w:t>
      </w:r>
      <w:proofErr w:type="spellEnd"/>
      <w:r w:rsidRPr="00414C45">
        <w:rPr>
          <w:rFonts w:eastAsia="TimesNewRomanPS-BoldMT"/>
          <w:bCs/>
        </w:rPr>
        <w:t xml:space="preserve"> </w:t>
      </w:r>
      <w:r w:rsidR="00920094">
        <w:rPr>
          <w:rFonts w:eastAsia="TimesNewRomanPS-BoldMT"/>
          <w:bCs/>
        </w:rPr>
        <w:t>и</w:t>
      </w:r>
      <w:proofErr w:type="gramEnd"/>
      <w:r w:rsidR="00920094">
        <w:rPr>
          <w:rFonts w:eastAsia="TimesNewRomanPS-BoldMT"/>
          <w:bCs/>
        </w:rPr>
        <w:t xml:space="preserve"> 1,25-2,5 мг/</w:t>
      </w:r>
      <w:proofErr w:type="spellStart"/>
      <w:r w:rsidR="00920094">
        <w:rPr>
          <w:rFonts w:eastAsia="TimesNewRomanPS-BoldMT"/>
          <w:bCs/>
        </w:rPr>
        <w:t>сут</w:t>
      </w:r>
      <w:proofErr w:type="spellEnd"/>
      <w:r w:rsidR="00920094">
        <w:rPr>
          <w:rFonts w:eastAsia="TimesNewRomanPS-BoldMT"/>
          <w:bCs/>
        </w:rPr>
        <w:t xml:space="preserve"> </w:t>
      </w:r>
      <w:proofErr w:type="spellStart"/>
      <w:r w:rsidR="00920094">
        <w:rPr>
          <w:rFonts w:eastAsia="TimesNewRomanPS-BoldMT"/>
          <w:bCs/>
        </w:rPr>
        <w:t>индапамида</w:t>
      </w:r>
      <w:proofErr w:type="spellEnd"/>
      <w:r w:rsidR="00920094">
        <w:rPr>
          <w:rFonts w:eastAsia="TimesNewRomanPS-BoldMT"/>
          <w:bCs/>
        </w:rPr>
        <w:t xml:space="preserve">) </w:t>
      </w:r>
      <w:proofErr w:type="spellStart"/>
      <w:r w:rsidR="006C41BD">
        <w:rPr>
          <w:rFonts w:eastAsia="TimesNewRomanPS-BoldMT"/>
          <w:bCs/>
        </w:rPr>
        <w:t>метаболически</w:t>
      </w:r>
      <w:proofErr w:type="spellEnd"/>
      <w:r w:rsidR="006C41BD">
        <w:rPr>
          <w:rFonts w:eastAsia="TimesNewRomanPS-BoldMT"/>
          <w:bCs/>
        </w:rPr>
        <w:t xml:space="preserve"> нейтральны и </w:t>
      </w:r>
      <w:r w:rsidR="007D57D4">
        <w:rPr>
          <w:rFonts w:eastAsia="TimesNewRomanPS-BoldMT"/>
          <w:bCs/>
        </w:rPr>
        <w:t>не приводят к росту числа новых</w:t>
      </w:r>
      <w:r w:rsidRPr="00414C45">
        <w:rPr>
          <w:rFonts w:eastAsia="TimesNewRomanPS-BoldMT"/>
          <w:bCs/>
        </w:rPr>
        <w:t xml:space="preserve"> случаев СД</w:t>
      </w:r>
      <w:r w:rsidR="00920094"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>по сравнению с плацебо.</w:t>
      </w:r>
      <w:r>
        <w:rPr>
          <w:rFonts w:eastAsia="TimesNewRomanPS-BoldMT"/>
          <w:bCs/>
        </w:rPr>
        <w:t xml:space="preserve"> </w:t>
      </w:r>
      <w:r w:rsidR="003B4905">
        <w:rPr>
          <w:rFonts w:eastAsia="TimesNewRomanPS-BoldMT"/>
          <w:bCs/>
        </w:rPr>
        <w:t>Низкие</w:t>
      </w:r>
      <w:r w:rsidR="003B4905" w:rsidRPr="00414C45">
        <w:rPr>
          <w:rFonts w:eastAsia="TimesNewRomanPS-BoldMT"/>
          <w:bCs/>
        </w:rPr>
        <w:t xml:space="preserve"> доз</w:t>
      </w:r>
      <w:r w:rsidR="003B4905">
        <w:rPr>
          <w:rFonts w:eastAsia="TimesNewRomanPS-BoldMT"/>
          <w:bCs/>
        </w:rPr>
        <w:t>ы ТД</w:t>
      </w:r>
      <w:r w:rsidR="003B4905" w:rsidRPr="00414C45">
        <w:rPr>
          <w:rFonts w:eastAsia="TimesNewRomanPS-BoldMT"/>
          <w:bCs/>
        </w:rPr>
        <w:t xml:space="preserve">, </w:t>
      </w:r>
      <w:r w:rsidR="003B4905">
        <w:rPr>
          <w:rFonts w:eastAsia="TimesNewRomanPS-BoldMT"/>
          <w:bCs/>
        </w:rPr>
        <w:t xml:space="preserve">широко используются </w:t>
      </w:r>
      <w:r w:rsidR="003B4905" w:rsidRPr="00414C45">
        <w:rPr>
          <w:rFonts w:eastAsia="TimesNewRomanPS-BoldMT"/>
          <w:bCs/>
        </w:rPr>
        <w:t xml:space="preserve"> в составе  комбинированной терапии с БРА или ИАПФ</w:t>
      </w:r>
      <w:r w:rsidR="003B4905">
        <w:rPr>
          <w:rFonts w:eastAsia="TimesNewRomanPS-BoldMT"/>
          <w:bCs/>
        </w:rPr>
        <w:t xml:space="preserve">  </w:t>
      </w:r>
      <w:r w:rsidR="003B4905" w:rsidRPr="00414C45">
        <w:rPr>
          <w:rFonts w:eastAsia="TimesNewRomanPS-BoldMT"/>
          <w:bCs/>
        </w:rPr>
        <w:t xml:space="preserve"> для </w:t>
      </w:r>
      <w:r w:rsidR="003B4905">
        <w:rPr>
          <w:rFonts w:eastAsia="TimesNewRomanPS-BoldMT"/>
          <w:bCs/>
        </w:rPr>
        <w:t>усиле</w:t>
      </w:r>
      <w:r w:rsidR="00DB2679">
        <w:rPr>
          <w:rFonts w:eastAsia="TimesNewRomanPS-BoldMT"/>
          <w:bCs/>
        </w:rPr>
        <w:t>ния АГЭ</w:t>
      </w:r>
      <w:r w:rsidR="003B4905">
        <w:rPr>
          <w:rFonts w:eastAsia="TimesNewRomanPS-BoldMT"/>
          <w:bCs/>
        </w:rPr>
        <w:t xml:space="preserve">   и достижения целевого  АД, в том числе </w:t>
      </w:r>
      <w:r w:rsidR="003B4905" w:rsidRPr="00414C45">
        <w:rPr>
          <w:rFonts w:eastAsia="TimesNewRomanPS-BoldMT"/>
          <w:bCs/>
        </w:rPr>
        <w:t>у больных</w:t>
      </w:r>
      <w:r w:rsidR="00732EBF">
        <w:rPr>
          <w:rFonts w:eastAsia="TimesNewRomanPS-BoldMT"/>
          <w:bCs/>
        </w:rPr>
        <w:t xml:space="preserve"> с</w:t>
      </w:r>
      <w:r w:rsidR="003B4905" w:rsidRPr="00414C45">
        <w:rPr>
          <w:rFonts w:eastAsia="TimesNewRomanPS-BoldMT"/>
          <w:bCs/>
        </w:rPr>
        <w:t xml:space="preserve"> </w:t>
      </w:r>
      <w:r w:rsidR="003B4905">
        <w:rPr>
          <w:rFonts w:eastAsia="TimesNewRomanPS-BoldMT"/>
          <w:bCs/>
        </w:rPr>
        <w:t>СД и МС.</w:t>
      </w:r>
    </w:p>
    <w:p w:rsidR="005075F9" w:rsidRDefault="006C41BD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645D99">
        <w:rPr>
          <w:rFonts w:eastAsia="TimesNewRomanPS-BoldMT"/>
          <w:bCs/>
        </w:rPr>
        <w:t>А</w:t>
      </w:r>
      <w:r w:rsidR="005075F9" w:rsidRPr="00645D99">
        <w:rPr>
          <w:rFonts w:eastAsia="TimesNewRomanPS-BoldMT"/>
          <w:bCs/>
        </w:rPr>
        <w:t xml:space="preserve">бсолютным противопоказанием </w:t>
      </w:r>
      <w:r w:rsidR="00920094" w:rsidRPr="00645D99">
        <w:rPr>
          <w:rFonts w:eastAsia="TimesNewRomanPS-BoldMT"/>
          <w:bCs/>
        </w:rPr>
        <w:t>к назначению ТД является</w:t>
      </w:r>
      <w:r w:rsidR="005075F9" w:rsidRPr="00645D99">
        <w:rPr>
          <w:rFonts w:eastAsia="TimesNewRomanPS-BoldMT"/>
          <w:bCs/>
        </w:rPr>
        <w:t xml:space="preserve"> </w:t>
      </w:r>
      <w:r w:rsidRPr="00645D99">
        <w:rPr>
          <w:rFonts w:eastAsia="TimesNewRomanPS-BoldMT"/>
          <w:bCs/>
        </w:rPr>
        <w:t xml:space="preserve"> подагра</w:t>
      </w:r>
      <w:r w:rsidR="005075F9" w:rsidRPr="00414C45">
        <w:rPr>
          <w:rFonts w:eastAsia="TimesNewRomanPS-BoldMT"/>
          <w:bCs/>
        </w:rPr>
        <w:t xml:space="preserve">. </w:t>
      </w:r>
      <w:r w:rsidR="00920094">
        <w:rPr>
          <w:rFonts w:eastAsia="TimesNewRomanPS-BoldMT"/>
          <w:bCs/>
        </w:rPr>
        <w:t xml:space="preserve"> </w:t>
      </w:r>
      <w:r w:rsidR="005075F9" w:rsidRPr="00414C45">
        <w:rPr>
          <w:rFonts w:eastAsia="TimesNewRomanPS-BoldMT"/>
          <w:bCs/>
        </w:rPr>
        <w:t xml:space="preserve"> </w:t>
      </w:r>
    </w:p>
    <w:p w:rsidR="0033695B" w:rsidRPr="00B26993" w:rsidRDefault="0033695B" w:rsidP="00A62795">
      <w:pPr>
        <w:pStyle w:val="a3"/>
        <w:autoSpaceDE w:val="0"/>
        <w:autoSpaceDN w:val="0"/>
        <w:adjustRightInd w:val="0"/>
        <w:spacing w:line="360" w:lineRule="auto"/>
        <w:ind w:left="1080" w:hanging="371"/>
        <w:jc w:val="both"/>
        <w:rPr>
          <w:rFonts w:eastAsia="TimesNewRomanPS-BoldMT"/>
          <w:bCs/>
        </w:rPr>
      </w:pPr>
      <w:r w:rsidRPr="00B26993">
        <w:rPr>
          <w:b/>
          <w:i/>
          <w:lang w:eastAsia="ru-RU"/>
        </w:rPr>
        <w:t xml:space="preserve">Другие </w:t>
      </w:r>
      <w:proofErr w:type="spellStart"/>
      <w:r w:rsidRPr="00B26993">
        <w:rPr>
          <w:b/>
          <w:i/>
          <w:lang w:eastAsia="ru-RU"/>
        </w:rPr>
        <w:t>диуретики</w:t>
      </w:r>
      <w:proofErr w:type="spellEnd"/>
    </w:p>
    <w:p w:rsidR="001B1DEA" w:rsidRDefault="001B1DEA" w:rsidP="0033695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АГЭ антагонистов</w:t>
      </w:r>
      <w:r w:rsidR="007A6A86">
        <w:rPr>
          <w:lang w:eastAsia="ru-RU"/>
        </w:rPr>
        <w:t xml:space="preserve"> </w:t>
      </w:r>
      <w:proofErr w:type="spellStart"/>
      <w:r w:rsidR="007A6A86">
        <w:rPr>
          <w:lang w:eastAsia="ru-RU"/>
        </w:rPr>
        <w:t>альдостероновых</w:t>
      </w:r>
      <w:proofErr w:type="spellEnd"/>
      <w:r w:rsidR="007A6A86">
        <w:rPr>
          <w:lang w:eastAsia="ru-RU"/>
        </w:rPr>
        <w:t xml:space="preserve"> рецепторов</w:t>
      </w:r>
      <w:r w:rsidR="00732EBF">
        <w:rPr>
          <w:lang w:eastAsia="ru-RU"/>
        </w:rPr>
        <w:t xml:space="preserve"> (</w:t>
      </w:r>
      <w:proofErr w:type="spellStart"/>
      <w:r w:rsidR="00732EBF">
        <w:rPr>
          <w:lang w:eastAsia="ru-RU"/>
        </w:rPr>
        <w:t>спиронолактон</w:t>
      </w:r>
      <w:proofErr w:type="spellEnd"/>
      <w:r w:rsidR="00732EBF">
        <w:rPr>
          <w:lang w:eastAsia="ru-RU"/>
        </w:rPr>
        <w:t xml:space="preserve">, </w:t>
      </w:r>
      <w:proofErr w:type="spellStart"/>
      <w:r w:rsidR="00732EBF">
        <w:rPr>
          <w:lang w:eastAsia="ru-RU"/>
        </w:rPr>
        <w:t>эплеренон</w:t>
      </w:r>
      <w:proofErr w:type="spellEnd"/>
      <w:r w:rsidR="00732EBF">
        <w:rPr>
          <w:lang w:eastAsia="ru-RU"/>
        </w:rPr>
        <w:t>)</w:t>
      </w:r>
      <w:r>
        <w:rPr>
          <w:lang w:eastAsia="ru-RU"/>
        </w:rPr>
        <w:t xml:space="preserve">, </w:t>
      </w:r>
      <w:proofErr w:type="gramStart"/>
      <w:r>
        <w:rPr>
          <w:lang w:eastAsia="ru-RU"/>
        </w:rPr>
        <w:t>связан</w:t>
      </w:r>
      <w:proofErr w:type="gramEnd"/>
      <w:r>
        <w:rPr>
          <w:lang w:eastAsia="ru-RU"/>
        </w:rPr>
        <w:t xml:space="preserve"> с тем, что они,</w:t>
      </w:r>
      <w:r w:rsidR="007A6A86">
        <w:rPr>
          <w:lang w:eastAsia="ru-RU"/>
        </w:rPr>
        <w:t xml:space="preserve"> име</w:t>
      </w:r>
      <w:r>
        <w:rPr>
          <w:lang w:eastAsia="ru-RU"/>
        </w:rPr>
        <w:t xml:space="preserve">я </w:t>
      </w:r>
      <w:proofErr w:type="spellStart"/>
      <w:r>
        <w:rPr>
          <w:lang w:eastAsia="ru-RU"/>
        </w:rPr>
        <w:t>стероидную</w:t>
      </w:r>
      <w:proofErr w:type="spellEnd"/>
      <w:r>
        <w:rPr>
          <w:lang w:eastAsia="ru-RU"/>
        </w:rPr>
        <w:t xml:space="preserve"> структуру, </w:t>
      </w:r>
      <w:r w:rsidR="007A6A86">
        <w:rPr>
          <w:lang w:eastAsia="ru-RU"/>
        </w:rPr>
        <w:t xml:space="preserve"> конкурентно по отно</w:t>
      </w:r>
      <w:r>
        <w:rPr>
          <w:lang w:eastAsia="ru-RU"/>
        </w:rPr>
        <w:t xml:space="preserve">шению к альдостерону связываются </w:t>
      </w:r>
      <w:r w:rsidR="007A6A86">
        <w:rPr>
          <w:lang w:eastAsia="ru-RU"/>
        </w:rPr>
        <w:t xml:space="preserve">с </w:t>
      </w:r>
      <w:r>
        <w:rPr>
          <w:lang w:eastAsia="ru-RU"/>
        </w:rPr>
        <w:t>его рецепторами, блокируя</w:t>
      </w:r>
      <w:r w:rsidR="007A6A86">
        <w:rPr>
          <w:lang w:eastAsia="ru-RU"/>
        </w:rPr>
        <w:t xml:space="preserve"> </w:t>
      </w:r>
      <w:r>
        <w:rPr>
          <w:lang w:eastAsia="ru-RU"/>
        </w:rPr>
        <w:t>биологические эффекты</w:t>
      </w:r>
      <w:r w:rsidR="007A6A86">
        <w:rPr>
          <w:lang w:eastAsia="ru-RU"/>
        </w:rPr>
        <w:t xml:space="preserve"> </w:t>
      </w:r>
      <w:r w:rsidR="007A6A86">
        <w:rPr>
          <w:lang w:eastAsia="ru-RU"/>
        </w:rPr>
        <w:lastRenderedPageBreak/>
        <w:t xml:space="preserve">альдостерона. Аналогично </w:t>
      </w:r>
      <w:proofErr w:type="spellStart"/>
      <w:r w:rsidR="007A6A86">
        <w:rPr>
          <w:lang w:eastAsia="ru-RU"/>
        </w:rPr>
        <w:t>блокаторам</w:t>
      </w:r>
      <w:proofErr w:type="spellEnd"/>
      <w:r w:rsidR="007A6A86">
        <w:rPr>
          <w:lang w:eastAsia="ru-RU"/>
        </w:rPr>
        <w:t xml:space="preserve"> натриевых каналов </w:t>
      </w:r>
      <w:proofErr w:type="spellStart"/>
      <w:r w:rsidR="007A6A86">
        <w:rPr>
          <w:lang w:eastAsia="ru-RU"/>
        </w:rPr>
        <w:t>спиронолактон</w:t>
      </w:r>
      <w:proofErr w:type="spellEnd"/>
      <w:r w:rsidR="007A6A86">
        <w:rPr>
          <w:lang w:eastAsia="ru-RU"/>
        </w:rPr>
        <w:t xml:space="preserve"> повышает экскрецию натрия и хлора и снижает экскрецию калия, водорода, кальция и магния. </w:t>
      </w:r>
    </w:p>
    <w:p w:rsidR="0033695B" w:rsidRDefault="00732EBF" w:rsidP="0033695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proofErr w:type="spellStart"/>
      <w:r>
        <w:rPr>
          <w:lang w:eastAsia="ru-RU"/>
        </w:rPr>
        <w:t>С</w:t>
      </w:r>
      <w:r w:rsidR="0033695B" w:rsidRPr="009B7231">
        <w:rPr>
          <w:lang w:eastAsia="ru-RU"/>
        </w:rPr>
        <w:t>пиронолактон</w:t>
      </w:r>
      <w:proofErr w:type="spellEnd"/>
      <w:r w:rsidR="0033695B" w:rsidRPr="009B7231">
        <w:rPr>
          <w:lang w:eastAsia="ru-RU"/>
        </w:rPr>
        <w:t xml:space="preserve"> оказывает положительный эффект при</w:t>
      </w:r>
      <w:r w:rsidR="005C04A2">
        <w:rPr>
          <w:lang w:eastAsia="ru-RU"/>
        </w:rPr>
        <w:t xml:space="preserve"> сердечной недостаточности и рефрактерной АГ</w:t>
      </w:r>
      <w:r w:rsidR="0033695B" w:rsidRPr="009B7231">
        <w:rPr>
          <w:lang w:eastAsia="ru-RU"/>
        </w:rPr>
        <w:t xml:space="preserve"> и, хотя</w:t>
      </w:r>
      <w:r w:rsidR="005C04A2">
        <w:rPr>
          <w:lang w:eastAsia="ru-RU"/>
        </w:rPr>
        <w:t xml:space="preserve"> он никогда не изучался в РКИ у больных</w:t>
      </w:r>
      <w:r w:rsidR="0033695B" w:rsidRPr="009B7231">
        <w:rPr>
          <w:lang w:eastAsia="ru-RU"/>
        </w:rPr>
        <w:t xml:space="preserve"> АГ, его можно назначать как препарат третьей или четвертой линии. </w:t>
      </w:r>
      <w:proofErr w:type="spellStart"/>
      <w:r w:rsidR="0033695B" w:rsidRPr="009B7231">
        <w:rPr>
          <w:lang w:eastAsia="ru-RU"/>
        </w:rPr>
        <w:t>Эплеренон</w:t>
      </w:r>
      <w:proofErr w:type="spellEnd"/>
      <w:r w:rsidR="0033695B" w:rsidRPr="009B7231">
        <w:rPr>
          <w:lang w:eastAsia="ru-RU"/>
        </w:rPr>
        <w:t xml:space="preserve"> также продемонстрировал положительный эффект при сердечной недостаточности</w:t>
      </w:r>
      <w:r w:rsidR="005C04A2">
        <w:rPr>
          <w:lang w:eastAsia="ru-RU"/>
        </w:rPr>
        <w:t xml:space="preserve"> и рефрактерной АГ </w:t>
      </w:r>
      <w:r w:rsidR="0033695B" w:rsidRPr="009B7231">
        <w:rPr>
          <w:lang w:eastAsia="ru-RU"/>
        </w:rPr>
        <w:t xml:space="preserve"> и может использоваться как альтернатива </w:t>
      </w:r>
      <w:proofErr w:type="spellStart"/>
      <w:r w:rsidR="005C04A2">
        <w:rPr>
          <w:lang w:eastAsia="ru-RU"/>
        </w:rPr>
        <w:t>спиронолактону</w:t>
      </w:r>
      <w:proofErr w:type="spellEnd"/>
      <w:r w:rsidR="0033695B" w:rsidRPr="009B7231">
        <w:rPr>
          <w:lang w:eastAsia="ru-RU"/>
        </w:rPr>
        <w:t>.</w:t>
      </w:r>
    </w:p>
    <w:p w:rsidR="005C04A2" w:rsidRPr="006E5658" w:rsidRDefault="005C04A2" w:rsidP="0033695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Абсолютным противопоказанием к назначению этих препаратов является острая и хроническая почечная недостаточность</w:t>
      </w:r>
      <w:r w:rsidR="007A6A86">
        <w:rPr>
          <w:lang w:eastAsia="ru-RU"/>
        </w:rPr>
        <w:t xml:space="preserve"> (риск </w:t>
      </w:r>
      <w:proofErr w:type="spellStart"/>
      <w:r w:rsidR="007A6A86">
        <w:rPr>
          <w:lang w:eastAsia="ru-RU"/>
        </w:rPr>
        <w:t>гиперкалиемии</w:t>
      </w:r>
      <w:proofErr w:type="spellEnd"/>
      <w:r w:rsidR="007A6A86">
        <w:rPr>
          <w:lang w:eastAsia="ru-RU"/>
        </w:rPr>
        <w:t>)</w:t>
      </w:r>
      <w:r>
        <w:rPr>
          <w:lang w:eastAsia="ru-RU"/>
        </w:rPr>
        <w:t>.</w:t>
      </w:r>
    </w:p>
    <w:p w:rsidR="005075F9" w:rsidRPr="00B26993" w:rsidRDefault="005075F9" w:rsidP="00A62795">
      <w:pPr>
        <w:pStyle w:val="a3"/>
        <w:autoSpaceDE w:val="0"/>
        <w:autoSpaceDN w:val="0"/>
        <w:adjustRightInd w:val="0"/>
        <w:spacing w:line="360" w:lineRule="auto"/>
        <w:ind w:left="1080" w:hanging="371"/>
        <w:jc w:val="both"/>
        <w:rPr>
          <w:rFonts w:eastAsia="TimesNewRomanPS-BoldMT"/>
          <w:b/>
          <w:bCs/>
          <w:i/>
        </w:rPr>
      </w:pPr>
      <w:r w:rsidRPr="00B26993">
        <w:rPr>
          <w:rFonts w:eastAsia="TimesNewRomanPS-BoldMT"/>
          <w:b/>
          <w:bCs/>
          <w:i/>
        </w:rPr>
        <w:t>β-адреноблокаторы</w:t>
      </w:r>
    </w:p>
    <w:p w:rsidR="009B1E34" w:rsidRDefault="00C84F4B" w:rsidP="00B22E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АГЭ ББ </w:t>
      </w:r>
      <w:proofErr w:type="gramStart"/>
      <w:r>
        <w:rPr>
          <w:rFonts w:eastAsia="TimesNewRomanPS-BoldMT"/>
          <w:bCs/>
        </w:rPr>
        <w:t>обусловлен</w:t>
      </w:r>
      <w:proofErr w:type="gramEnd"/>
      <w:r>
        <w:rPr>
          <w:rFonts w:eastAsia="TimesNewRomanPS-BoldMT"/>
          <w:bCs/>
        </w:rPr>
        <w:t xml:space="preserve"> их способностью блокировать β</w:t>
      </w:r>
      <w:r>
        <w:rPr>
          <w:rFonts w:eastAsia="TimesNewRomanPS-BoldMT"/>
          <w:bCs/>
          <w:vertAlign w:val="subscript"/>
        </w:rPr>
        <w:t>1</w:t>
      </w:r>
      <w:r w:rsidR="009B1E34">
        <w:rPr>
          <w:rFonts w:eastAsia="TimesNewRomanPS-BoldMT"/>
          <w:bCs/>
        </w:rPr>
        <w:t>-</w:t>
      </w:r>
      <w:r>
        <w:rPr>
          <w:rFonts w:eastAsia="TimesNewRomanPS-BoldMT"/>
          <w:bCs/>
          <w:vertAlign w:val="subscript"/>
        </w:rPr>
        <w:t xml:space="preserve"> </w:t>
      </w:r>
      <w:r>
        <w:rPr>
          <w:rFonts w:eastAsia="TimesNewRomanPS-BoldMT"/>
          <w:bCs/>
        </w:rPr>
        <w:t>и β</w:t>
      </w:r>
      <w:r>
        <w:rPr>
          <w:rFonts w:eastAsia="TimesNewRomanPS-BoldMT"/>
          <w:bCs/>
          <w:vertAlign w:val="subscript"/>
        </w:rPr>
        <w:t>2</w:t>
      </w:r>
      <w:r w:rsidR="009B1E34">
        <w:rPr>
          <w:rFonts w:eastAsia="TimesNewRomanPS-BoldMT"/>
          <w:bCs/>
        </w:rPr>
        <w:t>-</w:t>
      </w:r>
      <w:r w:rsidR="00284B25">
        <w:rPr>
          <w:rFonts w:eastAsia="TimesNewRomanPS-BoldMT"/>
          <w:bCs/>
        </w:rPr>
        <w:t>адрено</w:t>
      </w:r>
      <w:r w:rsidR="000209F7">
        <w:rPr>
          <w:rFonts w:eastAsia="TimesNewRomanPS-BoldMT"/>
          <w:bCs/>
        </w:rPr>
        <w:t>рецепторы и</w:t>
      </w:r>
      <w:r>
        <w:rPr>
          <w:rFonts w:eastAsia="TimesNewRomanPS-BoldMT"/>
          <w:bCs/>
        </w:rPr>
        <w:t xml:space="preserve"> уменьшать адренергическое влияние на сердце (снижение частоты и силы сердечных сокращений)</w:t>
      </w:r>
      <w:r w:rsidR="000209F7">
        <w:rPr>
          <w:rFonts w:eastAsia="TimesNewRomanPS-BoldMT"/>
          <w:bCs/>
        </w:rPr>
        <w:t>, а также снижать секрецию ренина</w:t>
      </w:r>
      <w:r w:rsidR="009B1E34">
        <w:rPr>
          <w:rFonts w:eastAsia="TimesNewRomanPS-BoldMT"/>
          <w:bCs/>
        </w:rPr>
        <w:t xml:space="preserve"> (блокада β</w:t>
      </w:r>
      <w:r w:rsidR="009B1E34">
        <w:rPr>
          <w:rFonts w:eastAsia="TimesNewRomanPS-BoldMT"/>
          <w:bCs/>
          <w:vertAlign w:val="subscript"/>
        </w:rPr>
        <w:t>1</w:t>
      </w:r>
      <w:r w:rsidR="009B1E34">
        <w:rPr>
          <w:rFonts w:eastAsia="TimesNewRomanPS-BoldMT"/>
          <w:bCs/>
        </w:rPr>
        <w:t xml:space="preserve">-рецепторов </w:t>
      </w:r>
      <w:proofErr w:type="spellStart"/>
      <w:r w:rsidR="009B1E34">
        <w:rPr>
          <w:rFonts w:eastAsia="TimesNewRomanPS-BoldMT"/>
          <w:bCs/>
        </w:rPr>
        <w:t>юкстагломерулярного</w:t>
      </w:r>
      <w:proofErr w:type="spellEnd"/>
      <w:r w:rsidR="009B1E34">
        <w:rPr>
          <w:rFonts w:eastAsia="TimesNewRomanPS-BoldMT"/>
          <w:bCs/>
        </w:rPr>
        <w:t xml:space="preserve"> аппарата). </w:t>
      </w:r>
    </w:p>
    <w:p w:rsidR="003B1FA7" w:rsidRDefault="009B1E34" w:rsidP="00B22E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Преимущественными </w:t>
      </w:r>
      <w:r w:rsidR="005075F9" w:rsidRPr="00414C45">
        <w:rPr>
          <w:rFonts w:eastAsia="TimesNewRomanPS-BoldMT"/>
          <w:bCs/>
        </w:rPr>
        <w:t xml:space="preserve"> показаниями для их назначения у больных АГ </w:t>
      </w:r>
      <w:r>
        <w:rPr>
          <w:rFonts w:eastAsia="TimesNewRomanPS-BoldMT"/>
          <w:bCs/>
        </w:rPr>
        <w:t>являются</w:t>
      </w:r>
      <w:r w:rsidR="005075F9" w:rsidRPr="00414C45">
        <w:rPr>
          <w:rFonts w:eastAsia="TimesNewRomanPS-BoldMT"/>
          <w:bCs/>
        </w:rPr>
        <w:t xml:space="preserve"> </w:t>
      </w:r>
      <w:r w:rsidR="00284B25">
        <w:rPr>
          <w:rFonts w:eastAsia="TimesNewRomanPS-BoldMT"/>
          <w:bCs/>
        </w:rPr>
        <w:t xml:space="preserve"> </w:t>
      </w:r>
      <w:r w:rsidR="005075F9" w:rsidRPr="00414C45">
        <w:rPr>
          <w:rFonts w:eastAsia="TimesNewRomanPS-BoldMT"/>
          <w:bCs/>
        </w:rPr>
        <w:t xml:space="preserve"> стенокардия, </w:t>
      </w:r>
      <w:proofErr w:type="gramStart"/>
      <w:r w:rsidR="005075F9" w:rsidRPr="00414C45">
        <w:rPr>
          <w:rFonts w:eastAsia="TimesNewRomanPS-BoldMT"/>
          <w:bCs/>
        </w:rPr>
        <w:t>перенесенный</w:t>
      </w:r>
      <w:proofErr w:type="gramEnd"/>
      <w:r w:rsidR="005075F9" w:rsidRPr="00414C45">
        <w:rPr>
          <w:rFonts w:eastAsia="TimesNewRomanPS-BoldMT"/>
          <w:bCs/>
        </w:rPr>
        <w:t xml:space="preserve"> ИМ,</w:t>
      </w:r>
      <w:r>
        <w:rPr>
          <w:rFonts w:eastAsia="TimesNewRomanPS-BoldMT"/>
          <w:bCs/>
        </w:rPr>
        <w:t xml:space="preserve"> а так</w:t>
      </w:r>
      <w:r w:rsidR="00284B25">
        <w:rPr>
          <w:rFonts w:eastAsia="TimesNewRomanPS-BoldMT"/>
          <w:bCs/>
        </w:rPr>
        <w:t>же  ХСН (</w:t>
      </w:r>
      <w:proofErr w:type="spellStart"/>
      <w:r w:rsidR="00284B25">
        <w:rPr>
          <w:rFonts w:eastAsia="TimesNewRomanPS-BoldMT"/>
          <w:bCs/>
        </w:rPr>
        <w:t>бисопролол</w:t>
      </w:r>
      <w:proofErr w:type="spellEnd"/>
      <w:r w:rsidR="00284B25">
        <w:rPr>
          <w:rFonts w:eastAsia="TimesNewRomanPS-BoldMT"/>
          <w:bCs/>
        </w:rPr>
        <w:t xml:space="preserve">, </w:t>
      </w:r>
      <w:proofErr w:type="spellStart"/>
      <w:r w:rsidR="00284B25">
        <w:rPr>
          <w:rFonts w:eastAsia="TimesNewRomanPS-BoldMT"/>
          <w:bCs/>
        </w:rPr>
        <w:t>метопролол</w:t>
      </w:r>
      <w:proofErr w:type="spellEnd"/>
      <w:r>
        <w:rPr>
          <w:rFonts w:eastAsia="TimesNewRomanPS-BoldMT"/>
          <w:bCs/>
        </w:rPr>
        <w:t xml:space="preserve"> </w:t>
      </w:r>
      <w:proofErr w:type="spellStart"/>
      <w:r>
        <w:rPr>
          <w:rFonts w:eastAsia="TimesNewRomanPS-BoldMT"/>
          <w:bCs/>
        </w:rPr>
        <w:t>сукцинат</w:t>
      </w:r>
      <w:proofErr w:type="spellEnd"/>
      <w:r>
        <w:rPr>
          <w:rFonts w:eastAsia="TimesNewRomanPS-BoldMT"/>
          <w:bCs/>
        </w:rPr>
        <w:t xml:space="preserve">, </w:t>
      </w:r>
      <w:proofErr w:type="spellStart"/>
      <w:r>
        <w:rPr>
          <w:rFonts w:eastAsia="TimesNewRomanPS-BoldMT"/>
          <w:bCs/>
        </w:rPr>
        <w:t>карведилол</w:t>
      </w:r>
      <w:proofErr w:type="spellEnd"/>
      <w:r>
        <w:rPr>
          <w:rFonts w:eastAsia="TimesNewRomanPS-BoldMT"/>
          <w:bCs/>
        </w:rPr>
        <w:t xml:space="preserve">, </w:t>
      </w:r>
      <w:proofErr w:type="spellStart"/>
      <w:r>
        <w:rPr>
          <w:rFonts w:eastAsia="TimesNewRomanPS-BoldMT"/>
          <w:bCs/>
        </w:rPr>
        <w:t>небиволол</w:t>
      </w:r>
      <w:proofErr w:type="spellEnd"/>
      <w:r>
        <w:rPr>
          <w:rFonts w:eastAsia="TimesNewRomanPS-BoldMT"/>
          <w:bCs/>
        </w:rPr>
        <w:t>) и</w:t>
      </w:r>
      <w:r w:rsidR="005075F9" w:rsidRPr="00414C45">
        <w:rPr>
          <w:rFonts w:eastAsia="TimesNewRomanPS-BoldMT"/>
          <w:bCs/>
        </w:rPr>
        <w:t xml:space="preserve"> </w:t>
      </w:r>
      <w:proofErr w:type="spellStart"/>
      <w:r w:rsidR="005075F9" w:rsidRPr="00414C45">
        <w:rPr>
          <w:rFonts w:eastAsia="TimesNewRomanPS-BoldMT"/>
          <w:bCs/>
        </w:rPr>
        <w:t>тахи</w:t>
      </w:r>
      <w:r>
        <w:rPr>
          <w:rFonts w:eastAsia="TimesNewRomanPS-BoldMT"/>
          <w:bCs/>
        </w:rPr>
        <w:t>аритмии</w:t>
      </w:r>
      <w:proofErr w:type="spellEnd"/>
      <w:r w:rsidR="00732EBF">
        <w:rPr>
          <w:rFonts w:eastAsia="TimesNewRomanPS-BoldMT"/>
          <w:bCs/>
        </w:rPr>
        <w:t>. Известны неблагоприятные метаболические эффекты ББ</w:t>
      </w:r>
      <w:r w:rsidR="00051521">
        <w:rPr>
          <w:rFonts w:eastAsia="TimesNewRomanPS-BoldMT"/>
          <w:bCs/>
        </w:rPr>
        <w:t xml:space="preserve"> (нарушения углеводного,</w:t>
      </w:r>
      <w:r>
        <w:rPr>
          <w:rFonts w:eastAsia="TimesNewRomanPS-BoldMT"/>
          <w:bCs/>
        </w:rPr>
        <w:t xml:space="preserve"> </w:t>
      </w:r>
      <w:r w:rsidR="00051521">
        <w:rPr>
          <w:rFonts w:eastAsia="TimesNewRomanPS-BoldMT"/>
          <w:bCs/>
        </w:rPr>
        <w:t>липидного</w:t>
      </w:r>
      <w:r>
        <w:rPr>
          <w:rFonts w:eastAsia="TimesNewRomanPS-BoldMT"/>
          <w:bCs/>
        </w:rPr>
        <w:t xml:space="preserve"> </w:t>
      </w:r>
      <w:r w:rsidR="00051521">
        <w:rPr>
          <w:rFonts w:eastAsia="TimesNewRomanPS-BoldMT"/>
          <w:bCs/>
        </w:rPr>
        <w:t>обменов, прибавка массы тела</w:t>
      </w:r>
      <w:r w:rsidR="005075F9" w:rsidRPr="00414C45">
        <w:rPr>
          <w:rFonts w:eastAsia="TimesNewRomanPS-BoldMT"/>
          <w:bCs/>
        </w:rPr>
        <w:t>), поэтому их не рекомендуется назначать лицам с МС и высоким риском развития СД, особенно в со</w:t>
      </w:r>
      <w:r w:rsidR="00051521">
        <w:rPr>
          <w:rFonts w:eastAsia="TimesNewRomanPS-BoldMT"/>
          <w:bCs/>
        </w:rPr>
        <w:t xml:space="preserve">четании с ТД (за исключением высокоселективных ББ и ББ с </w:t>
      </w:r>
      <w:proofErr w:type="spellStart"/>
      <w:r w:rsidR="00051521">
        <w:rPr>
          <w:rFonts w:eastAsia="TimesNewRomanPS-BoldMT"/>
          <w:bCs/>
        </w:rPr>
        <w:t>вазодилятирующими</w:t>
      </w:r>
      <w:proofErr w:type="spellEnd"/>
      <w:r w:rsidR="00051521">
        <w:rPr>
          <w:rFonts w:eastAsia="TimesNewRomanPS-BoldMT"/>
          <w:bCs/>
        </w:rPr>
        <w:t xml:space="preserve"> свойствами)</w:t>
      </w:r>
      <w:r w:rsidR="005075F9" w:rsidRPr="00414C45">
        <w:rPr>
          <w:rFonts w:eastAsia="TimesNewRomanPS-BoldMT"/>
          <w:bCs/>
        </w:rPr>
        <w:t xml:space="preserve">. </w:t>
      </w:r>
      <w:r w:rsidR="00732EBF">
        <w:rPr>
          <w:rFonts w:eastAsia="TimesNewRomanPS-BoldMT"/>
          <w:bCs/>
        </w:rPr>
        <w:t xml:space="preserve"> В</w:t>
      </w:r>
      <w:r w:rsidR="005075F9" w:rsidRPr="00414C45">
        <w:rPr>
          <w:rFonts w:eastAsia="TimesNewRomanPS-BoldMT"/>
          <w:bCs/>
        </w:rPr>
        <w:t xml:space="preserve"> многоцентровых исследованиях была показана </w:t>
      </w:r>
      <w:r w:rsidR="00732EBF">
        <w:rPr>
          <w:rFonts w:eastAsia="TimesNewRomanPS-BoldMT"/>
          <w:bCs/>
        </w:rPr>
        <w:t xml:space="preserve">несколько </w:t>
      </w:r>
      <w:r w:rsidR="00051521">
        <w:rPr>
          <w:rFonts w:eastAsia="TimesNewRomanPS-BoldMT"/>
          <w:bCs/>
        </w:rPr>
        <w:t>меньшая эффективность ББ по предупреждению инсульта</w:t>
      </w:r>
      <w:r w:rsidR="005075F9" w:rsidRPr="00414C45">
        <w:rPr>
          <w:rFonts w:eastAsia="TimesNewRomanPS-BoldMT"/>
          <w:bCs/>
        </w:rPr>
        <w:t xml:space="preserve"> в сравнении с другими </w:t>
      </w:r>
      <w:r w:rsidR="00051521">
        <w:rPr>
          <w:rFonts w:eastAsia="TimesNewRomanPS-BoldMT"/>
          <w:bCs/>
        </w:rPr>
        <w:t>АГП</w:t>
      </w:r>
      <w:r w:rsidR="005075F9" w:rsidRPr="00414C45">
        <w:rPr>
          <w:rFonts w:eastAsia="TimesNewRomanPS-BoldMT"/>
          <w:bCs/>
        </w:rPr>
        <w:t xml:space="preserve">. Однако все эти данные были получены при анализе исследований, где </w:t>
      </w:r>
      <w:r w:rsidR="00051521">
        <w:rPr>
          <w:rFonts w:eastAsia="TimesNewRomanPS-BoldMT"/>
          <w:bCs/>
        </w:rPr>
        <w:t xml:space="preserve"> применялся </w:t>
      </w:r>
      <w:proofErr w:type="spellStart"/>
      <w:r w:rsidR="00051521">
        <w:rPr>
          <w:rFonts w:eastAsia="TimesNewRomanPS-BoldMT"/>
          <w:bCs/>
        </w:rPr>
        <w:t>атенолол</w:t>
      </w:r>
      <w:proofErr w:type="spellEnd"/>
      <w:r w:rsidR="00051521">
        <w:rPr>
          <w:rFonts w:eastAsia="TimesNewRomanPS-BoldMT"/>
          <w:bCs/>
        </w:rPr>
        <w:t>,</w:t>
      </w:r>
      <w:r w:rsidR="005075F9" w:rsidRPr="00414C45">
        <w:rPr>
          <w:rFonts w:eastAsia="TimesNewRomanPS-BoldMT"/>
          <w:bCs/>
        </w:rPr>
        <w:t xml:space="preserve"> поэтому указанные ограни</w:t>
      </w:r>
      <w:r w:rsidR="00051521">
        <w:rPr>
          <w:rFonts w:eastAsia="TimesNewRomanPS-BoldMT"/>
          <w:bCs/>
        </w:rPr>
        <w:t>чения не распространяются на Б</w:t>
      </w:r>
      <w:r w:rsidR="005075F9" w:rsidRPr="00414C45">
        <w:rPr>
          <w:rFonts w:eastAsia="TimesNewRomanPS-BoldMT"/>
          <w:bCs/>
        </w:rPr>
        <w:t>Б, имеющие дополнительные свойства (</w:t>
      </w:r>
      <w:proofErr w:type="spellStart"/>
      <w:r w:rsidR="005075F9" w:rsidRPr="00414C45">
        <w:rPr>
          <w:rFonts w:eastAsia="TimesNewRomanPS-BoldMT"/>
          <w:bCs/>
        </w:rPr>
        <w:t>небиволол</w:t>
      </w:r>
      <w:proofErr w:type="spellEnd"/>
      <w:r w:rsidR="005075F9" w:rsidRPr="00414C45">
        <w:rPr>
          <w:rFonts w:eastAsia="TimesNewRomanPS-BoldMT"/>
          <w:bCs/>
        </w:rPr>
        <w:t xml:space="preserve"> и </w:t>
      </w:r>
      <w:proofErr w:type="spellStart"/>
      <w:r w:rsidR="005075F9" w:rsidRPr="00414C45">
        <w:rPr>
          <w:rFonts w:eastAsia="TimesNewRomanPS-BoldMT"/>
          <w:bCs/>
        </w:rPr>
        <w:t>карведилол</w:t>
      </w:r>
      <w:proofErr w:type="spellEnd"/>
      <w:r w:rsidR="005075F9" w:rsidRPr="00414C45">
        <w:rPr>
          <w:rFonts w:eastAsia="TimesNewRomanPS-BoldMT"/>
          <w:bCs/>
        </w:rPr>
        <w:t>), а так</w:t>
      </w:r>
      <w:r w:rsidR="00051521">
        <w:rPr>
          <w:rFonts w:eastAsia="TimesNewRomanPS-BoldMT"/>
          <w:bCs/>
        </w:rPr>
        <w:t>же высокоселективные Б</w:t>
      </w:r>
      <w:r w:rsidR="005075F9" w:rsidRPr="00414C45">
        <w:rPr>
          <w:rFonts w:eastAsia="TimesNewRomanPS-BoldMT"/>
          <w:bCs/>
        </w:rPr>
        <w:t>Б (</w:t>
      </w:r>
      <w:proofErr w:type="spellStart"/>
      <w:r w:rsidR="005075F9" w:rsidRPr="00414C45">
        <w:rPr>
          <w:rFonts w:eastAsia="TimesNewRomanPS-BoldMT"/>
          <w:bCs/>
        </w:rPr>
        <w:t>бисопролол</w:t>
      </w:r>
      <w:proofErr w:type="spellEnd"/>
      <w:r w:rsidR="005075F9" w:rsidRPr="00414C45">
        <w:rPr>
          <w:rFonts w:eastAsia="TimesNewRomanPS-BoldMT"/>
          <w:bCs/>
        </w:rPr>
        <w:t xml:space="preserve"> и </w:t>
      </w:r>
      <w:proofErr w:type="spellStart"/>
      <w:r w:rsidR="005075F9" w:rsidRPr="00414C45">
        <w:rPr>
          <w:rFonts w:eastAsia="TimesNewRomanPS-BoldMT"/>
          <w:bCs/>
        </w:rPr>
        <w:t>метопролола</w:t>
      </w:r>
      <w:proofErr w:type="spellEnd"/>
      <w:r w:rsidR="005075F9" w:rsidRPr="00414C45">
        <w:rPr>
          <w:rFonts w:eastAsia="TimesNewRomanPS-BoldMT"/>
          <w:bCs/>
        </w:rPr>
        <w:t xml:space="preserve"> </w:t>
      </w:r>
      <w:proofErr w:type="spellStart"/>
      <w:r w:rsidR="005075F9" w:rsidRPr="00414C45">
        <w:rPr>
          <w:rFonts w:eastAsia="TimesNewRomanPS-BoldMT"/>
          <w:bCs/>
        </w:rPr>
        <w:t>сукцинат</w:t>
      </w:r>
      <w:proofErr w:type="spellEnd"/>
      <w:r w:rsidR="005075F9" w:rsidRPr="00414C45">
        <w:rPr>
          <w:rFonts w:eastAsia="TimesNewRomanPS-BoldMT"/>
          <w:bCs/>
        </w:rPr>
        <w:t xml:space="preserve"> замедленного высвобождения).</w:t>
      </w:r>
      <w:r w:rsidR="00051521">
        <w:rPr>
          <w:rFonts w:eastAsia="TimesNewRomanPS-BoldMT"/>
          <w:bCs/>
        </w:rPr>
        <w:t xml:space="preserve"> </w:t>
      </w:r>
    </w:p>
    <w:p w:rsidR="00B22E27" w:rsidRDefault="00284B25" w:rsidP="00B22E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ББ а</w:t>
      </w:r>
      <w:r w:rsidR="00B22E27">
        <w:rPr>
          <w:rFonts w:eastAsia="TimesNewRomanPS-BoldMT"/>
          <w:bCs/>
        </w:rPr>
        <w:t>бсолютно противопоказаны при атриовентрикулярной</w:t>
      </w:r>
      <w:r w:rsidR="00B22E27" w:rsidRPr="0094774E">
        <w:rPr>
          <w:rFonts w:eastAsia="TimesNewRomanPS-BoldMT"/>
          <w:bCs/>
        </w:rPr>
        <w:t xml:space="preserve"> блокад</w:t>
      </w:r>
      <w:r w:rsidR="00B22E27">
        <w:rPr>
          <w:rFonts w:eastAsia="TimesNewRomanPS-BoldMT"/>
          <w:bCs/>
        </w:rPr>
        <w:t xml:space="preserve">е </w:t>
      </w:r>
      <w:r w:rsidR="00B22E27" w:rsidRPr="0094774E">
        <w:rPr>
          <w:rFonts w:eastAsia="TimesNewRomanPS-BoldMT"/>
          <w:bCs/>
        </w:rPr>
        <w:t>2-3 степени</w:t>
      </w:r>
      <w:r w:rsidR="00B22E27">
        <w:rPr>
          <w:rFonts w:eastAsia="TimesNewRomanPS-BoldMT"/>
          <w:bCs/>
        </w:rPr>
        <w:t xml:space="preserve"> и </w:t>
      </w:r>
      <w:r w:rsidR="00B22E27" w:rsidRPr="0094774E">
        <w:rPr>
          <w:rFonts w:eastAsia="TimesNewRomanPS-BoldMT"/>
          <w:bCs/>
        </w:rPr>
        <w:t>БА</w:t>
      </w:r>
      <w:r w:rsidR="00B22E27">
        <w:rPr>
          <w:rFonts w:eastAsia="TimesNewRomanPS-BoldMT"/>
          <w:bCs/>
        </w:rPr>
        <w:t>.</w:t>
      </w:r>
    </w:p>
    <w:p w:rsidR="009B1E34" w:rsidRPr="001F3595" w:rsidRDefault="009B1E34" w:rsidP="001F359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lang w:eastAsia="ru-RU"/>
        </w:rPr>
      </w:pPr>
      <w:r w:rsidRPr="001F3595">
        <w:rPr>
          <w:b/>
          <w:lang w:eastAsia="ru-RU"/>
        </w:rPr>
        <w:t xml:space="preserve">Дополнительные классы </w:t>
      </w:r>
      <w:proofErr w:type="spellStart"/>
      <w:r w:rsidRPr="001F3595">
        <w:rPr>
          <w:b/>
          <w:lang w:eastAsia="ru-RU"/>
        </w:rPr>
        <w:t>антигипертензивных</w:t>
      </w:r>
      <w:proofErr w:type="spellEnd"/>
      <w:r w:rsidRPr="001F3595">
        <w:rPr>
          <w:b/>
          <w:lang w:eastAsia="ru-RU"/>
        </w:rPr>
        <w:t xml:space="preserve"> препаратов</w:t>
      </w:r>
    </w:p>
    <w:p w:rsidR="00742753" w:rsidRPr="00742753" w:rsidRDefault="00742753" w:rsidP="00742753">
      <w:pPr>
        <w:spacing w:line="360" w:lineRule="auto"/>
        <w:ind w:firstLine="708"/>
        <w:jc w:val="both"/>
        <w:rPr>
          <w:b/>
          <w:i/>
        </w:rPr>
      </w:pPr>
      <w:proofErr w:type="spellStart"/>
      <w:r w:rsidRPr="00742753">
        <w:rPr>
          <w:b/>
          <w:i/>
        </w:rPr>
        <w:t>Агонисты</w:t>
      </w:r>
      <w:proofErr w:type="spellEnd"/>
      <w:r w:rsidRPr="00742753">
        <w:rPr>
          <w:b/>
          <w:i/>
        </w:rPr>
        <w:t xml:space="preserve"> </w:t>
      </w:r>
      <w:proofErr w:type="spellStart"/>
      <w:r w:rsidRPr="00742753">
        <w:rPr>
          <w:b/>
          <w:i/>
        </w:rPr>
        <w:t>имидазолиновых</w:t>
      </w:r>
      <w:proofErr w:type="spellEnd"/>
      <w:r w:rsidRPr="00742753">
        <w:rPr>
          <w:b/>
          <w:i/>
        </w:rPr>
        <w:t xml:space="preserve"> рецепторов</w:t>
      </w:r>
    </w:p>
    <w:p w:rsidR="00742753" w:rsidRDefault="00742753" w:rsidP="00742753">
      <w:pPr>
        <w:spacing w:line="360" w:lineRule="auto"/>
        <w:ind w:firstLine="708"/>
        <w:jc w:val="both"/>
      </w:pPr>
      <w:proofErr w:type="spellStart"/>
      <w:r w:rsidRPr="00F50900">
        <w:t>Агонист</w:t>
      </w:r>
      <w:r>
        <w:t>ы</w:t>
      </w:r>
      <w:proofErr w:type="spellEnd"/>
      <w:r w:rsidRPr="00F50900">
        <w:t xml:space="preserve"> </w:t>
      </w:r>
      <w:r w:rsidRPr="00F50900">
        <w:rPr>
          <w:lang w:val="en-US"/>
        </w:rPr>
        <w:t>I</w:t>
      </w:r>
      <w:r w:rsidRPr="00F50900">
        <w:rPr>
          <w:vertAlign w:val="subscript"/>
        </w:rPr>
        <w:t>2</w:t>
      </w:r>
      <w:r w:rsidRPr="00F50900">
        <w:t>-</w:t>
      </w:r>
      <w:r>
        <w:t>имидазолиновых рецепторов</w:t>
      </w:r>
      <w:r w:rsidRPr="00F50900">
        <w:t xml:space="preserve"> – </w:t>
      </w:r>
      <w:proofErr w:type="spellStart"/>
      <w:r w:rsidRPr="00F50900">
        <w:t>моксонидин</w:t>
      </w:r>
      <w:proofErr w:type="spellEnd"/>
      <w:r>
        <w:t xml:space="preserve"> и </w:t>
      </w:r>
      <w:proofErr w:type="spellStart"/>
      <w:r>
        <w:t>рилменидин</w:t>
      </w:r>
      <w:proofErr w:type="spellEnd"/>
      <w:r>
        <w:t xml:space="preserve"> </w:t>
      </w:r>
      <w:r w:rsidRPr="00F50900">
        <w:t xml:space="preserve"> </w:t>
      </w:r>
      <w:r>
        <w:t>стимулирую</w:t>
      </w:r>
      <w:r w:rsidRPr="00F50900">
        <w:t xml:space="preserve">т </w:t>
      </w:r>
      <w:proofErr w:type="spellStart"/>
      <w:r w:rsidRPr="00F50900">
        <w:t>имидазолиновые</w:t>
      </w:r>
      <w:proofErr w:type="spellEnd"/>
      <w:r w:rsidRPr="00F50900">
        <w:t xml:space="preserve"> рецепторы, расположенные в вентролатеральном отделе продолговатого мозга. </w:t>
      </w:r>
      <w:proofErr w:type="spellStart"/>
      <w:r w:rsidRPr="00F50900">
        <w:t>Моксонидин</w:t>
      </w:r>
      <w:proofErr w:type="spellEnd"/>
      <w:r w:rsidRPr="00F50900">
        <w:t xml:space="preserve"> уменьшает активность  СНС и тем самым приводит к снижению </w:t>
      </w:r>
      <w:r w:rsidRPr="003D21EF">
        <w:t>АД</w:t>
      </w:r>
      <w:r w:rsidR="00F45F4D" w:rsidRPr="003D21EF">
        <w:t xml:space="preserve"> и </w:t>
      </w:r>
      <w:proofErr w:type="spellStart"/>
      <w:r w:rsidR="00F45F4D" w:rsidRPr="003D21EF">
        <w:t>урежению</w:t>
      </w:r>
      <w:proofErr w:type="spellEnd"/>
      <w:r w:rsidR="00F45F4D" w:rsidRPr="003D21EF">
        <w:t xml:space="preserve"> ЧСС</w:t>
      </w:r>
      <w:r w:rsidRPr="003D21EF">
        <w:t>.</w:t>
      </w:r>
      <w:r w:rsidRPr="00F50900">
        <w:t xml:space="preserve"> </w:t>
      </w:r>
    </w:p>
    <w:p w:rsidR="00742753" w:rsidRPr="00F50900" w:rsidRDefault="00F45F4D" w:rsidP="00742753">
      <w:pPr>
        <w:spacing w:line="360" w:lineRule="auto"/>
        <w:ind w:firstLine="708"/>
        <w:jc w:val="both"/>
      </w:pPr>
      <w:r>
        <w:lastRenderedPageBreak/>
        <w:t>Важным свойством</w:t>
      </w:r>
      <w:r w:rsidR="00742753" w:rsidRPr="00F50900">
        <w:t xml:space="preserve"> </w:t>
      </w:r>
      <w:proofErr w:type="spellStart"/>
      <w:r w:rsidR="00742753" w:rsidRPr="00F50900">
        <w:t>моксонидина</w:t>
      </w:r>
      <w:proofErr w:type="spellEnd"/>
      <w:r w:rsidR="00742753" w:rsidRPr="00F50900">
        <w:t xml:space="preserve"> является положительное влияние на углеводный и липидный обмены. </w:t>
      </w:r>
      <w:proofErr w:type="spellStart"/>
      <w:r w:rsidR="00742753" w:rsidRPr="00F50900">
        <w:t>Моксонидин</w:t>
      </w:r>
      <w:proofErr w:type="spellEnd"/>
      <w:r w:rsidR="00742753" w:rsidRPr="00F50900">
        <w:t xml:space="preserve"> повышает чувствительность тканей к инсулину за счет улучшения </w:t>
      </w:r>
      <w:proofErr w:type="spellStart"/>
      <w:r w:rsidR="00742753" w:rsidRPr="00F50900">
        <w:t>инсулинзависимого</w:t>
      </w:r>
      <w:proofErr w:type="spellEnd"/>
      <w:r w:rsidR="00742753" w:rsidRPr="00F50900">
        <w:t xml:space="preserve"> механизма транспорта глюкозы в клетки, снижает уровень инсулина, </w:t>
      </w:r>
      <w:proofErr w:type="spellStart"/>
      <w:r w:rsidR="00742753" w:rsidRPr="00F50900">
        <w:t>лептина</w:t>
      </w:r>
      <w:proofErr w:type="spellEnd"/>
      <w:r w:rsidR="00742753" w:rsidRPr="00F50900">
        <w:t xml:space="preserve"> и глюкозы в крови, уменьшает содержание </w:t>
      </w:r>
      <w:proofErr w:type="spellStart"/>
      <w:r w:rsidR="00742753" w:rsidRPr="00F50900">
        <w:t>триглицеридов</w:t>
      </w:r>
      <w:proofErr w:type="spellEnd"/>
      <w:r w:rsidR="00742753" w:rsidRPr="00F50900">
        <w:t xml:space="preserve"> и свободных жирных кислот, повышает уровень ХС ЛПВП. У пациентов с избыточной массой тела прием </w:t>
      </w:r>
      <w:proofErr w:type="spellStart"/>
      <w:r w:rsidR="00742753" w:rsidRPr="00F50900">
        <w:t>моксонидина</w:t>
      </w:r>
      <w:proofErr w:type="spellEnd"/>
      <w:r w:rsidR="00742753" w:rsidRPr="00F50900">
        <w:t xml:space="preserve"> приводит к  снижению веса (</w:t>
      </w:r>
      <w:proofErr w:type="gramStart"/>
      <w:r w:rsidR="00742753" w:rsidRPr="00F50900">
        <w:t>МЕ</w:t>
      </w:r>
      <w:proofErr w:type="gramEnd"/>
      <w:r w:rsidR="00742753" w:rsidRPr="00F50900">
        <w:rPr>
          <w:lang w:val="en-US"/>
        </w:rPr>
        <w:t>RSY</w:t>
      </w:r>
      <w:r w:rsidR="00742753" w:rsidRPr="00F50900">
        <w:t xml:space="preserve">). </w:t>
      </w:r>
    </w:p>
    <w:p w:rsidR="00742753" w:rsidRPr="00F50900" w:rsidRDefault="00742753" w:rsidP="00742753">
      <w:pPr>
        <w:spacing w:line="360" w:lineRule="auto"/>
        <w:ind w:firstLine="708"/>
        <w:jc w:val="both"/>
      </w:pPr>
      <w:proofErr w:type="spellStart"/>
      <w:r w:rsidRPr="00F50900">
        <w:t>Моксонидин</w:t>
      </w:r>
      <w:proofErr w:type="spellEnd"/>
      <w:r w:rsidRPr="00F50900">
        <w:t xml:space="preserve"> обладает </w:t>
      </w:r>
      <w:proofErr w:type="spellStart"/>
      <w:r w:rsidRPr="00F50900">
        <w:t>органопротективным</w:t>
      </w:r>
      <w:proofErr w:type="spellEnd"/>
      <w:r w:rsidRPr="00F50900">
        <w:t xml:space="preserve"> действием: уменьшает </w:t>
      </w:r>
      <w:r>
        <w:t>ГЛЖ</w:t>
      </w:r>
      <w:r w:rsidRPr="00F50900">
        <w:t xml:space="preserve">, улучшает </w:t>
      </w:r>
      <w:proofErr w:type="spellStart"/>
      <w:r w:rsidRPr="00F50900">
        <w:t>диастолическую</w:t>
      </w:r>
      <w:proofErr w:type="spellEnd"/>
      <w:r w:rsidRPr="00F50900">
        <w:t xml:space="preserve"> функцию сердца, когнитивные функции мозга, снижает МАУ. </w:t>
      </w:r>
    </w:p>
    <w:p w:rsidR="00742753" w:rsidRDefault="00742753" w:rsidP="00742753">
      <w:pPr>
        <w:spacing w:line="360" w:lineRule="auto"/>
        <w:ind w:firstLine="708"/>
        <w:jc w:val="both"/>
      </w:pPr>
      <w:proofErr w:type="spellStart"/>
      <w:r w:rsidRPr="00F50900">
        <w:t>Моксонидин</w:t>
      </w:r>
      <w:proofErr w:type="spellEnd"/>
      <w:r w:rsidRPr="00F50900">
        <w:t xml:space="preserve"> </w:t>
      </w:r>
      <w:r>
        <w:t xml:space="preserve">может быть </w:t>
      </w:r>
      <w:proofErr w:type="gramStart"/>
      <w:r>
        <w:t>назначен</w:t>
      </w:r>
      <w:proofErr w:type="gramEnd"/>
      <w:r>
        <w:t xml:space="preserve"> </w:t>
      </w:r>
      <w:r w:rsidRPr="00F50900">
        <w:t xml:space="preserve"> для лечения АГ у больных с МС или с СД 2 типа</w:t>
      </w:r>
      <w:r>
        <w:t xml:space="preserve"> в комбинации с ИАПФ или БРА, антагонистами кальция</w:t>
      </w:r>
      <w:r w:rsidRPr="00F50900">
        <w:t xml:space="preserve">. </w:t>
      </w:r>
    </w:p>
    <w:p w:rsidR="00742753" w:rsidRPr="00F50900" w:rsidRDefault="00742753" w:rsidP="00742753">
      <w:pPr>
        <w:spacing w:line="360" w:lineRule="auto"/>
        <w:ind w:firstLine="708"/>
        <w:jc w:val="both"/>
      </w:pPr>
      <w:r w:rsidRPr="009D3028">
        <w:t xml:space="preserve">Абсолютными противопоказаниями к назначению АИР являются синдром слабости </w:t>
      </w:r>
      <w:proofErr w:type="spellStart"/>
      <w:r w:rsidRPr="009D3028">
        <w:t>синусового</w:t>
      </w:r>
      <w:proofErr w:type="spellEnd"/>
      <w:r w:rsidRPr="009D3028">
        <w:t xml:space="preserve"> узла, брадикардия &lt;50 ударов  в минуту, ХСН, ХПН, ОКС.</w:t>
      </w:r>
    </w:p>
    <w:p w:rsidR="0070512F" w:rsidRPr="00B26993" w:rsidRDefault="0070512F" w:rsidP="00A62795">
      <w:pPr>
        <w:pStyle w:val="a3"/>
        <w:autoSpaceDE w:val="0"/>
        <w:autoSpaceDN w:val="0"/>
        <w:adjustRightInd w:val="0"/>
        <w:spacing w:line="360" w:lineRule="auto"/>
        <w:ind w:left="1080" w:hanging="371"/>
        <w:jc w:val="both"/>
        <w:rPr>
          <w:rFonts w:eastAsia="TimesNewRomanPS-BoldMT"/>
          <w:bCs/>
        </w:rPr>
      </w:pPr>
      <w:r w:rsidRPr="00B26993">
        <w:rPr>
          <w:b/>
          <w:i/>
          <w:lang w:eastAsia="ru-RU"/>
        </w:rPr>
        <w:t>Прямые ингибиторы ренина</w:t>
      </w:r>
    </w:p>
    <w:p w:rsidR="0070512F" w:rsidRPr="00061BD1" w:rsidRDefault="0070512F" w:rsidP="00C341B8">
      <w:pPr>
        <w:widowControl w:val="0"/>
        <w:kinsoku w:val="0"/>
        <w:spacing w:line="360" w:lineRule="auto"/>
        <w:ind w:firstLine="708"/>
        <w:jc w:val="both"/>
      </w:pPr>
      <w:r w:rsidRPr="00061BD1">
        <w:rPr>
          <w:snapToGrid w:val="0"/>
        </w:rPr>
        <w:t>Класс прямых ингибиторов ренина</w:t>
      </w:r>
      <w:r>
        <w:rPr>
          <w:snapToGrid w:val="0"/>
        </w:rPr>
        <w:t xml:space="preserve"> (ПИР)</w:t>
      </w:r>
      <w:r w:rsidRPr="00061BD1">
        <w:rPr>
          <w:snapToGrid w:val="0"/>
        </w:rPr>
        <w:t xml:space="preserve"> в настоящее время представлен единственным лекарственным средством – </w:t>
      </w:r>
      <w:proofErr w:type="spellStart"/>
      <w:r w:rsidRPr="00061BD1">
        <w:rPr>
          <w:snapToGrid w:val="0"/>
        </w:rPr>
        <w:t>алискиреном</w:t>
      </w:r>
      <w:proofErr w:type="spellEnd"/>
      <w:r w:rsidRPr="00061BD1">
        <w:rPr>
          <w:snapToGrid w:val="0"/>
        </w:rPr>
        <w:t xml:space="preserve">. </w:t>
      </w:r>
      <w:r w:rsidRPr="00061BD1">
        <w:t xml:space="preserve">Прямые ингибиторы ренина за счет блокады </w:t>
      </w:r>
      <w:proofErr w:type="spellStart"/>
      <w:r w:rsidRPr="00061BD1">
        <w:t>рениновых</w:t>
      </w:r>
      <w:proofErr w:type="spellEnd"/>
      <w:r w:rsidRPr="00061BD1">
        <w:t xml:space="preserve"> рецепторов повышают уровень </w:t>
      </w:r>
      <w:proofErr w:type="spellStart"/>
      <w:r w:rsidRPr="00061BD1">
        <w:t>проренина</w:t>
      </w:r>
      <w:proofErr w:type="spellEnd"/>
      <w:r w:rsidRPr="00061BD1">
        <w:t xml:space="preserve"> и ренина, но снижают АПФ, АТІ, АТІІ в плазме и, возможно, АТІІ в тканях.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А</w:t>
      </w:r>
      <w:r w:rsidRPr="00061BD1">
        <w:rPr>
          <w:rFonts w:cs="Arial"/>
        </w:rPr>
        <w:t>лискирен</w:t>
      </w:r>
      <w:proofErr w:type="spellEnd"/>
      <w:r w:rsidRPr="00061BD1">
        <w:rPr>
          <w:rFonts w:cs="Arial"/>
        </w:rPr>
        <w:t xml:space="preserve"> подавляет РААС в начальной точке ее активации, действуя на стадию, лимитирующую скорость остальных реакций. </w:t>
      </w:r>
      <w:r w:rsidRPr="00061BD1">
        <w:t xml:space="preserve">При этом </w:t>
      </w:r>
      <w:proofErr w:type="spellStart"/>
      <w:r w:rsidRPr="00061BD1">
        <w:t>алискирен</w:t>
      </w:r>
      <w:proofErr w:type="spellEnd"/>
      <w:r w:rsidRPr="00061BD1">
        <w:t xml:space="preserve"> приводит к значительной блокаде секреции ренина даже в относительно низких дозах и </w:t>
      </w:r>
      <w:proofErr w:type="gramStart"/>
      <w:r w:rsidRPr="00061BD1">
        <w:t>при</w:t>
      </w:r>
      <w:proofErr w:type="gramEnd"/>
      <w:r w:rsidRPr="00061BD1">
        <w:t xml:space="preserve"> ограниченной </w:t>
      </w:r>
      <w:proofErr w:type="spellStart"/>
      <w:r w:rsidRPr="00061BD1">
        <w:t>биодоступности</w:t>
      </w:r>
      <w:proofErr w:type="spellEnd"/>
      <w:r w:rsidRPr="00061BD1">
        <w:t>.</w:t>
      </w:r>
      <w:r w:rsidRPr="008D08EB">
        <w:t xml:space="preserve"> </w:t>
      </w:r>
      <w:r w:rsidRPr="00061BD1">
        <w:t xml:space="preserve">В проведенных к настоящему времени исследованиях доказана способность </w:t>
      </w:r>
      <w:proofErr w:type="spellStart"/>
      <w:r w:rsidRPr="00061BD1">
        <w:t>алискирена</w:t>
      </w:r>
      <w:proofErr w:type="spellEnd"/>
      <w:r w:rsidRPr="00061BD1">
        <w:t xml:space="preserve"> </w:t>
      </w:r>
      <w:proofErr w:type="gramStart"/>
      <w:r w:rsidRPr="00061BD1">
        <w:t>оказывать</w:t>
      </w:r>
      <w:proofErr w:type="gramEnd"/>
      <w:r w:rsidRPr="00061BD1">
        <w:t xml:space="preserve"> </w:t>
      </w:r>
      <w:proofErr w:type="spellStart"/>
      <w:r w:rsidRPr="00061BD1">
        <w:t>антигипертензивный</w:t>
      </w:r>
      <w:proofErr w:type="spellEnd"/>
      <w:r w:rsidRPr="00061BD1">
        <w:t xml:space="preserve">, </w:t>
      </w:r>
      <w:proofErr w:type="spellStart"/>
      <w:r w:rsidRPr="00061BD1">
        <w:t>кардиопротективный</w:t>
      </w:r>
      <w:proofErr w:type="spellEnd"/>
      <w:r w:rsidRPr="00061BD1">
        <w:t xml:space="preserve"> и </w:t>
      </w:r>
      <w:proofErr w:type="spellStart"/>
      <w:r w:rsidRPr="00061BD1">
        <w:t>нефропротективный</w:t>
      </w:r>
      <w:proofErr w:type="spellEnd"/>
      <w:r>
        <w:t xml:space="preserve"> </w:t>
      </w:r>
      <w:r w:rsidRPr="00061BD1">
        <w:t xml:space="preserve">эффекты, а в экспериментальных доклинических исследованиях еще и </w:t>
      </w:r>
      <w:proofErr w:type="spellStart"/>
      <w:r w:rsidRPr="00061BD1">
        <w:t>вазопротективный</w:t>
      </w:r>
      <w:proofErr w:type="spellEnd"/>
      <w:r w:rsidRPr="00061BD1">
        <w:t xml:space="preserve"> </w:t>
      </w:r>
      <w:r w:rsidR="00F45F4D" w:rsidRPr="00061BD1">
        <w:t xml:space="preserve">эффект </w:t>
      </w:r>
      <w:r w:rsidRPr="00061BD1">
        <w:t>(ингибирование атеросклеротического поражения и стабилизация бляшки).</w:t>
      </w:r>
    </w:p>
    <w:p w:rsidR="0070512F" w:rsidRDefault="0070512F" w:rsidP="0070512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napToGrid w:val="0"/>
        </w:rPr>
      </w:pPr>
      <w:proofErr w:type="spellStart"/>
      <w:r w:rsidRPr="00061BD1">
        <w:t>Алискирен</w:t>
      </w:r>
      <w:proofErr w:type="spellEnd"/>
      <w:r w:rsidRPr="00061BD1">
        <w:t xml:space="preserve"> можно применять</w:t>
      </w:r>
      <w:r>
        <w:t xml:space="preserve"> вместе с ТД</w:t>
      </w:r>
      <w:r w:rsidRPr="00061BD1">
        <w:t>,</w:t>
      </w:r>
      <w:r>
        <w:t xml:space="preserve"> АК</w:t>
      </w:r>
      <w:r w:rsidRPr="00061BD1">
        <w:rPr>
          <w:bCs/>
          <w:iCs/>
          <w:snapToGrid w:val="0"/>
        </w:rPr>
        <w:t xml:space="preserve">, </w:t>
      </w:r>
      <w:proofErr w:type="gramStart"/>
      <w:r w:rsidRPr="00061BD1">
        <w:rPr>
          <w:bCs/>
          <w:iCs/>
          <w:snapToGrid w:val="0"/>
        </w:rPr>
        <w:t>β-</w:t>
      </w:r>
      <w:proofErr w:type="gramEnd"/>
      <w:r w:rsidRPr="00061BD1">
        <w:rPr>
          <w:bCs/>
          <w:iCs/>
          <w:snapToGrid w:val="0"/>
        </w:rPr>
        <w:t>адреноблокаторами.</w:t>
      </w:r>
      <w:r>
        <w:rPr>
          <w:bCs/>
          <w:iCs/>
          <w:snapToGrid w:val="0"/>
        </w:rPr>
        <w:t xml:space="preserve"> С осторожностью следует комбинировать </w:t>
      </w:r>
      <w:proofErr w:type="spellStart"/>
      <w:r>
        <w:rPr>
          <w:bCs/>
          <w:iCs/>
          <w:snapToGrid w:val="0"/>
        </w:rPr>
        <w:t>алискирен</w:t>
      </w:r>
      <w:proofErr w:type="spellEnd"/>
      <w:r>
        <w:rPr>
          <w:bCs/>
          <w:iCs/>
          <w:snapToGrid w:val="0"/>
        </w:rPr>
        <w:t xml:space="preserve"> с ИАПФ и БРА (риск снижения функции почек, гипотензии, </w:t>
      </w:r>
      <w:proofErr w:type="spellStart"/>
      <w:r>
        <w:rPr>
          <w:bCs/>
          <w:iCs/>
          <w:snapToGrid w:val="0"/>
        </w:rPr>
        <w:t>гиперкалиемии</w:t>
      </w:r>
      <w:proofErr w:type="spellEnd"/>
      <w:r>
        <w:rPr>
          <w:bCs/>
          <w:iCs/>
          <w:snapToGrid w:val="0"/>
        </w:rPr>
        <w:t xml:space="preserve">). Противопоказана комбинация </w:t>
      </w:r>
      <w:proofErr w:type="spellStart"/>
      <w:r>
        <w:rPr>
          <w:bCs/>
          <w:iCs/>
          <w:snapToGrid w:val="0"/>
        </w:rPr>
        <w:t>алискирена</w:t>
      </w:r>
      <w:proofErr w:type="spellEnd"/>
      <w:r>
        <w:rPr>
          <w:bCs/>
          <w:iCs/>
          <w:snapToGrid w:val="0"/>
        </w:rPr>
        <w:t xml:space="preserve"> с ИАПФ, БРА у пациентов с СД и/или сниженной функцией почек (СКФ&lt;60 мл/мин) -  по данным исследования </w:t>
      </w:r>
      <w:r>
        <w:rPr>
          <w:bCs/>
          <w:iCs/>
          <w:snapToGrid w:val="0"/>
          <w:lang w:val="en-US"/>
        </w:rPr>
        <w:t>ALTITUDE</w:t>
      </w:r>
      <w:r>
        <w:rPr>
          <w:bCs/>
          <w:iCs/>
          <w:snapToGrid w:val="0"/>
        </w:rPr>
        <w:t>.</w:t>
      </w:r>
      <w:r w:rsidRPr="00061BD1">
        <w:rPr>
          <w:bCs/>
          <w:iCs/>
          <w:snapToGrid w:val="0"/>
        </w:rPr>
        <w:t xml:space="preserve"> </w:t>
      </w:r>
    </w:p>
    <w:p w:rsidR="00742753" w:rsidRPr="00A65D09" w:rsidRDefault="00742753" w:rsidP="00742753">
      <w:pPr>
        <w:shd w:val="clear" w:color="auto" w:fill="FFFFFF"/>
        <w:spacing w:line="360" w:lineRule="auto"/>
        <w:ind w:firstLine="708"/>
        <w:jc w:val="both"/>
        <w:rPr>
          <w:b/>
          <w:i/>
        </w:rPr>
      </w:pPr>
      <w:proofErr w:type="spellStart"/>
      <w:r w:rsidRPr="00A65D09">
        <w:rPr>
          <w:b/>
          <w:i/>
        </w:rPr>
        <w:t>Альфа-адреноблокаторы</w:t>
      </w:r>
      <w:proofErr w:type="spellEnd"/>
      <w:r w:rsidRPr="00A65D09">
        <w:rPr>
          <w:b/>
          <w:i/>
        </w:rPr>
        <w:t xml:space="preserve"> </w:t>
      </w:r>
    </w:p>
    <w:p w:rsidR="00742753" w:rsidRDefault="00742753" w:rsidP="00742753">
      <w:pPr>
        <w:shd w:val="clear" w:color="auto" w:fill="FFFFFF"/>
        <w:spacing w:line="360" w:lineRule="auto"/>
        <w:ind w:firstLine="708"/>
        <w:jc w:val="both"/>
      </w:pPr>
      <w:proofErr w:type="spellStart"/>
      <w:r w:rsidRPr="00425551">
        <w:t>Альфа-адреноблокаторы</w:t>
      </w:r>
      <w:proofErr w:type="spellEnd"/>
      <w:r w:rsidRPr="00425551">
        <w:t xml:space="preserve"> (</w:t>
      </w:r>
      <w:proofErr w:type="spellStart"/>
      <w:r w:rsidRPr="00425551">
        <w:t>доксазозин</w:t>
      </w:r>
      <w:proofErr w:type="spellEnd"/>
      <w:r w:rsidRPr="00425551">
        <w:t xml:space="preserve">, </w:t>
      </w:r>
      <w:proofErr w:type="spellStart"/>
      <w:r w:rsidRPr="00425551">
        <w:t>празозин</w:t>
      </w:r>
      <w:proofErr w:type="spellEnd"/>
      <w:r w:rsidRPr="00425551">
        <w:t>) приме</w:t>
      </w:r>
      <w:r w:rsidR="00537F1C" w:rsidRPr="00425551">
        <w:t>няют в лечении АГ</w:t>
      </w:r>
      <w:r w:rsidRPr="00425551">
        <w:t xml:space="preserve">, как правило, в составе  комбинированной терапии третьим или четвертым препаратом. </w:t>
      </w:r>
      <w:proofErr w:type="spellStart"/>
      <w:r w:rsidRPr="00425551">
        <w:t>Альфа-адреноблокаторы</w:t>
      </w:r>
      <w:proofErr w:type="spellEnd"/>
      <w:r w:rsidRPr="00425551">
        <w:t xml:space="preserve"> улучшают углеводный и липидный обмены, повышают чувствительность тканей к инсулину, улучшают почечную гемодинамику. </w:t>
      </w:r>
      <w:proofErr w:type="gramStart"/>
      <w:r w:rsidRPr="00425551">
        <w:t xml:space="preserve">Ввиду того, что </w:t>
      </w:r>
      <w:r w:rsidRPr="00425551">
        <w:lastRenderedPageBreak/>
        <w:t xml:space="preserve">эти препараты вызывают </w:t>
      </w:r>
      <w:proofErr w:type="spellStart"/>
      <w:r w:rsidRPr="00425551">
        <w:t>постуральную</w:t>
      </w:r>
      <w:proofErr w:type="spellEnd"/>
      <w:r w:rsidRPr="00425551">
        <w:t xml:space="preserve"> гипотензию, их с осторожностью применяют у пациентов с диабетической </w:t>
      </w:r>
      <w:proofErr w:type="spellStart"/>
      <w:r w:rsidRPr="00425551">
        <w:t>нейропатией</w:t>
      </w:r>
      <w:proofErr w:type="spellEnd"/>
      <w:r w:rsidR="00F45F4D">
        <w:t xml:space="preserve"> и у больных пожилого и старческого возраста</w:t>
      </w:r>
      <w:r w:rsidRPr="00425551">
        <w:t>.</w:t>
      </w:r>
      <w:proofErr w:type="gramEnd"/>
    </w:p>
    <w:p w:rsidR="0061243A" w:rsidRPr="00F50900" w:rsidRDefault="0061243A" w:rsidP="00742753">
      <w:pPr>
        <w:shd w:val="clear" w:color="auto" w:fill="FFFFFF"/>
        <w:spacing w:line="360" w:lineRule="auto"/>
        <w:ind w:firstLine="708"/>
        <w:jc w:val="both"/>
      </w:pPr>
    </w:p>
    <w:p w:rsidR="00C71DC7" w:rsidRPr="00FC30E3" w:rsidRDefault="00C71DC7" w:rsidP="003D6D4F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FC30E3">
        <w:rPr>
          <w:b/>
          <w:lang w:eastAsia="ru-RU"/>
        </w:rPr>
        <w:t>Сравнение тактики моно- и комбинированной фармакотерапии</w:t>
      </w:r>
    </w:p>
    <w:p w:rsidR="00C71DC7" w:rsidRPr="00D70AEA" w:rsidRDefault="00C71DC7" w:rsidP="00C71DC7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1C1CC8">
        <w:rPr>
          <w:lang w:eastAsia="ru-RU"/>
        </w:rPr>
        <w:t xml:space="preserve"> </w:t>
      </w:r>
      <w:proofErr w:type="gramStart"/>
      <w:r w:rsidR="001C1CC8" w:rsidRPr="001C1CC8">
        <w:rPr>
          <w:lang w:eastAsia="ru-RU"/>
        </w:rPr>
        <w:t>Многочисленными</w:t>
      </w:r>
      <w:proofErr w:type="gramEnd"/>
      <w:r w:rsidR="001C1CC8" w:rsidRPr="001C1CC8">
        <w:rPr>
          <w:lang w:eastAsia="ru-RU"/>
        </w:rPr>
        <w:t xml:space="preserve"> РКИ показано, что </w:t>
      </w:r>
      <w:proofErr w:type="spellStart"/>
      <w:r w:rsidR="001C1CC8" w:rsidRPr="001C1CC8">
        <w:rPr>
          <w:lang w:eastAsia="ru-RU"/>
        </w:rPr>
        <w:t>монотерапия</w:t>
      </w:r>
      <w:proofErr w:type="spellEnd"/>
      <w:r w:rsidR="001C1CC8">
        <w:rPr>
          <w:lang w:eastAsia="ru-RU"/>
        </w:rPr>
        <w:t xml:space="preserve"> </w:t>
      </w:r>
      <w:r w:rsidR="00425551">
        <w:rPr>
          <w:lang w:eastAsia="ru-RU"/>
        </w:rPr>
        <w:t xml:space="preserve"> эффективно снижает</w:t>
      </w:r>
      <w:r w:rsidR="001C1CC8">
        <w:rPr>
          <w:lang w:eastAsia="ru-RU"/>
        </w:rPr>
        <w:t xml:space="preserve"> АД лишь у ограниче</w:t>
      </w:r>
      <w:r w:rsidR="00425551">
        <w:rPr>
          <w:lang w:eastAsia="ru-RU"/>
        </w:rPr>
        <w:t xml:space="preserve">нного числа больных АГ, </w:t>
      </w:r>
      <w:r w:rsidR="001C1CC8">
        <w:rPr>
          <w:lang w:eastAsia="ru-RU"/>
        </w:rPr>
        <w:t xml:space="preserve"> большинству пациентов для контроля АД требуется комбинация как минимум из двух препаратов. </w:t>
      </w:r>
      <w:proofErr w:type="spellStart"/>
      <w:r w:rsidRPr="00D70AEA">
        <w:t>Монотерапия</w:t>
      </w:r>
      <w:proofErr w:type="spellEnd"/>
      <w:r w:rsidRPr="00D70AEA">
        <w:t xml:space="preserve"> на старте лечения может быть </w:t>
      </w:r>
      <w:proofErr w:type="gramStart"/>
      <w:r w:rsidRPr="00D70AEA">
        <w:t>выбрана</w:t>
      </w:r>
      <w:proofErr w:type="gramEnd"/>
      <w:r w:rsidRPr="00D70AEA">
        <w:t xml:space="preserve"> для пациентов с низким или средним риском. Комбинация </w:t>
      </w:r>
      <w:r w:rsidR="00425551">
        <w:t xml:space="preserve">препаратов </w:t>
      </w:r>
      <w:r w:rsidR="00F45F4D">
        <w:t xml:space="preserve"> </w:t>
      </w:r>
      <w:r w:rsidRPr="00D70AEA">
        <w:t xml:space="preserve"> предпочтительна у больных с высоким или </w:t>
      </w:r>
      <w:r>
        <w:t>очень высоким риском ССО (Рис. 1</w:t>
      </w:r>
      <w:r w:rsidRPr="00D70AEA">
        <w:t>).</w:t>
      </w:r>
      <w:r w:rsidR="00AE50D3">
        <w:t xml:space="preserve"> </w:t>
      </w:r>
    </w:p>
    <w:p w:rsidR="00425551" w:rsidRDefault="00425551" w:rsidP="00C71DC7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t xml:space="preserve">При выборе тактики  лечения в виде </w:t>
      </w:r>
      <w:proofErr w:type="spellStart"/>
      <w:r>
        <w:t>монотерапии</w:t>
      </w:r>
      <w:proofErr w:type="spellEnd"/>
      <w:r>
        <w:t xml:space="preserve"> подбирается оптимальный</w:t>
      </w:r>
      <w:r w:rsidR="00AE50D3">
        <w:t xml:space="preserve"> </w:t>
      </w:r>
      <w:r w:rsidR="00C71DC7" w:rsidRPr="00D70AEA">
        <w:t>для больного</w:t>
      </w:r>
      <w:r w:rsidR="00AE50D3">
        <w:t xml:space="preserve"> </w:t>
      </w:r>
      <w:r>
        <w:t>препарат</w:t>
      </w:r>
      <w:r w:rsidR="00A65D09">
        <w:t xml:space="preserve"> </w:t>
      </w:r>
      <w:r w:rsidR="00AE50D3">
        <w:t>с учетом индивидуальных особенностей течения заболевания</w:t>
      </w:r>
      <w:r w:rsidR="002243C9">
        <w:t>. П</w:t>
      </w:r>
      <w:r w:rsidR="00C71DC7" w:rsidRPr="00D70AEA">
        <w:t>ереход на комбинированную терапию целесообразен</w:t>
      </w:r>
      <w:r w:rsidR="00AE50D3">
        <w:t xml:space="preserve"> </w:t>
      </w:r>
      <w:r w:rsidR="00C71DC7" w:rsidRPr="00D70AEA">
        <w:t xml:space="preserve"> в слу</w:t>
      </w:r>
      <w:r>
        <w:t>чае отсутствия эффекта от одного АГП</w:t>
      </w:r>
      <w:r w:rsidR="00C71DC7" w:rsidRPr="00D70AEA">
        <w:t xml:space="preserve">. </w:t>
      </w:r>
      <w:r w:rsidR="002243C9">
        <w:t xml:space="preserve"> </w:t>
      </w:r>
      <w:r w:rsidR="00A65D09">
        <w:t xml:space="preserve">Неэффективность </w:t>
      </w:r>
      <w:proofErr w:type="spellStart"/>
      <w:r w:rsidR="00A65D09">
        <w:t>монотера</w:t>
      </w:r>
      <w:r w:rsidR="00BD3926">
        <w:t>п</w:t>
      </w:r>
      <w:r w:rsidR="00A65D09">
        <w:t>ии</w:t>
      </w:r>
      <w:proofErr w:type="spellEnd"/>
      <w:r w:rsidR="00A65D09">
        <w:t xml:space="preserve"> с последующей сменой АГП и их доз может усугубить свойственную больным АГ низкую приверженность к лечению. </w:t>
      </w:r>
      <w:r w:rsidR="00C71DC7" w:rsidRPr="00D70AEA">
        <w:t xml:space="preserve">Это особенно актуально для больных АГ 1 и 2 степени, большинство из которых </w:t>
      </w:r>
      <w:r>
        <w:t>могут не испытывать симптомов</w:t>
      </w:r>
      <w:r w:rsidR="00C71DC7" w:rsidRPr="00D70AEA">
        <w:t xml:space="preserve"> повышения АД и не мотивированы к лечению.</w:t>
      </w:r>
      <w:r w:rsidR="008D33EB" w:rsidRPr="008D33EB">
        <w:rPr>
          <w:lang w:eastAsia="ru-RU"/>
        </w:rPr>
        <w:t xml:space="preserve"> </w:t>
      </w:r>
    </w:p>
    <w:p w:rsidR="00A37274" w:rsidRDefault="008D33EB" w:rsidP="00A627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>Мета</w:t>
      </w:r>
      <w:r w:rsidRPr="000826E1">
        <w:rPr>
          <w:lang w:eastAsia="ru-RU"/>
        </w:rPr>
        <w:t>-</w:t>
      </w:r>
      <w:r>
        <w:rPr>
          <w:lang w:eastAsia="ru-RU"/>
        </w:rPr>
        <w:t>анализ</w:t>
      </w:r>
      <w:r w:rsidRPr="000826E1">
        <w:rPr>
          <w:lang w:eastAsia="ru-RU"/>
        </w:rPr>
        <w:t xml:space="preserve"> </w:t>
      </w:r>
      <w:r>
        <w:rPr>
          <w:lang w:eastAsia="ru-RU"/>
        </w:rPr>
        <w:t>более</w:t>
      </w:r>
      <w:r w:rsidRPr="000826E1">
        <w:rPr>
          <w:lang w:eastAsia="ru-RU"/>
        </w:rPr>
        <w:t xml:space="preserve"> 40 </w:t>
      </w:r>
      <w:r>
        <w:rPr>
          <w:lang w:eastAsia="ru-RU"/>
        </w:rPr>
        <w:t>исследований</w:t>
      </w:r>
      <w:r w:rsidRPr="000826E1">
        <w:rPr>
          <w:lang w:eastAsia="ru-RU"/>
        </w:rPr>
        <w:t xml:space="preserve"> </w:t>
      </w:r>
      <w:r>
        <w:rPr>
          <w:lang w:eastAsia="ru-RU"/>
        </w:rPr>
        <w:t>показал</w:t>
      </w:r>
      <w:r w:rsidRPr="000826E1">
        <w:rPr>
          <w:lang w:eastAsia="ru-RU"/>
        </w:rPr>
        <w:t xml:space="preserve">, </w:t>
      </w:r>
      <w:r>
        <w:rPr>
          <w:lang w:eastAsia="ru-RU"/>
        </w:rPr>
        <w:t>что</w:t>
      </w:r>
      <w:r w:rsidRPr="000826E1">
        <w:rPr>
          <w:lang w:eastAsia="ru-RU"/>
        </w:rPr>
        <w:t xml:space="preserve"> </w:t>
      </w:r>
      <w:r>
        <w:rPr>
          <w:lang w:eastAsia="ru-RU"/>
        </w:rPr>
        <w:t>комбинация</w:t>
      </w:r>
      <w:r w:rsidRPr="000826E1">
        <w:rPr>
          <w:lang w:eastAsia="ru-RU"/>
        </w:rPr>
        <w:t xml:space="preserve"> </w:t>
      </w:r>
      <w:r>
        <w:rPr>
          <w:lang w:eastAsia="ru-RU"/>
        </w:rPr>
        <w:t>двух</w:t>
      </w:r>
      <w:r w:rsidRPr="000826E1">
        <w:rPr>
          <w:lang w:eastAsia="ru-RU"/>
        </w:rPr>
        <w:t xml:space="preserve"> </w:t>
      </w:r>
      <w:r>
        <w:rPr>
          <w:lang w:eastAsia="ru-RU"/>
        </w:rPr>
        <w:t>препаратов</w:t>
      </w:r>
      <w:r w:rsidRPr="000826E1">
        <w:rPr>
          <w:lang w:eastAsia="ru-RU"/>
        </w:rPr>
        <w:t xml:space="preserve"> </w:t>
      </w:r>
      <w:r>
        <w:rPr>
          <w:lang w:eastAsia="ru-RU"/>
        </w:rPr>
        <w:t>из</w:t>
      </w:r>
      <w:r w:rsidRPr="000826E1">
        <w:rPr>
          <w:lang w:eastAsia="ru-RU"/>
        </w:rPr>
        <w:t xml:space="preserve"> </w:t>
      </w:r>
      <w:r>
        <w:rPr>
          <w:lang w:eastAsia="ru-RU"/>
        </w:rPr>
        <w:t>любых</w:t>
      </w:r>
      <w:r w:rsidRPr="000826E1">
        <w:rPr>
          <w:lang w:eastAsia="ru-RU"/>
        </w:rPr>
        <w:t xml:space="preserve"> </w:t>
      </w:r>
      <w:r>
        <w:rPr>
          <w:lang w:eastAsia="ru-RU"/>
        </w:rPr>
        <w:t>двух</w:t>
      </w:r>
      <w:r w:rsidRPr="000826E1">
        <w:rPr>
          <w:lang w:eastAsia="ru-RU"/>
        </w:rPr>
        <w:t xml:space="preserve"> </w:t>
      </w:r>
      <w:r>
        <w:rPr>
          <w:lang w:eastAsia="ru-RU"/>
        </w:rPr>
        <w:t xml:space="preserve">классов </w:t>
      </w:r>
      <w:proofErr w:type="spellStart"/>
      <w:r>
        <w:rPr>
          <w:lang w:eastAsia="ru-RU"/>
        </w:rPr>
        <w:t>антигипертензивных</w:t>
      </w:r>
      <w:proofErr w:type="spellEnd"/>
      <w:r>
        <w:rPr>
          <w:lang w:eastAsia="ru-RU"/>
        </w:rPr>
        <w:t xml:space="preserve"> средств усиливает степень снижения АД намного сильнее, чем повышение дозы одного препарата</w:t>
      </w:r>
      <w:r w:rsidR="00BD3926">
        <w:rPr>
          <w:lang w:eastAsia="ru-RU"/>
        </w:rPr>
        <w:t>.</w:t>
      </w:r>
      <w:r w:rsidR="00BD3926" w:rsidRPr="00BD3926">
        <w:rPr>
          <w:lang w:eastAsia="ru-RU"/>
        </w:rPr>
        <w:t xml:space="preserve"> </w:t>
      </w:r>
      <w:r w:rsidR="00BD3926">
        <w:rPr>
          <w:lang w:eastAsia="ru-RU"/>
        </w:rPr>
        <w:t>Еще</w:t>
      </w:r>
      <w:r w:rsidR="00BD3926" w:rsidRPr="00F71DB1">
        <w:rPr>
          <w:lang w:eastAsia="ru-RU"/>
        </w:rPr>
        <w:t xml:space="preserve"> </w:t>
      </w:r>
      <w:r w:rsidR="00BD3926">
        <w:rPr>
          <w:lang w:eastAsia="ru-RU"/>
        </w:rPr>
        <w:t>одно</w:t>
      </w:r>
      <w:r w:rsidR="00BD3926" w:rsidRPr="00F71DB1">
        <w:rPr>
          <w:lang w:eastAsia="ru-RU"/>
        </w:rPr>
        <w:t xml:space="preserve"> </w:t>
      </w:r>
      <w:r w:rsidR="00BD3926">
        <w:rPr>
          <w:lang w:eastAsia="ru-RU"/>
        </w:rPr>
        <w:t xml:space="preserve">преимущество </w:t>
      </w:r>
      <w:r w:rsidR="00425551">
        <w:rPr>
          <w:lang w:eastAsia="ru-RU"/>
        </w:rPr>
        <w:t xml:space="preserve">комбинированной терапии </w:t>
      </w:r>
      <w:r w:rsidR="00425551" w:rsidRPr="00F71DB1">
        <w:rPr>
          <w:lang w:eastAsia="ru-RU"/>
        </w:rPr>
        <w:t>–</w:t>
      </w:r>
      <w:r w:rsidR="00425551">
        <w:rPr>
          <w:lang w:eastAsia="ru-RU"/>
        </w:rPr>
        <w:t xml:space="preserve"> возможность</w:t>
      </w:r>
      <w:r w:rsidRPr="00F71DB1">
        <w:rPr>
          <w:lang w:eastAsia="ru-RU"/>
        </w:rPr>
        <w:t xml:space="preserve"> </w:t>
      </w:r>
      <w:r w:rsidR="00425551">
        <w:rPr>
          <w:lang w:eastAsia="ru-RU"/>
        </w:rPr>
        <w:t>физиологического</w:t>
      </w:r>
      <w:r w:rsidRPr="00F71DB1">
        <w:rPr>
          <w:lang w:eastAsia="ru-RU"/>
        </w:rPr>
        <w:t xml:space="preserve"> </w:t>
      </w:r>
      <w:r>
        <w:rPr>
          <w:lang w:eastAsia="ru-RU"/>
        </w:rPr>
        <w:t>и</w:t>
      </w:r>
      <w:r w:rsidRPr="00F71DB1">
        <w:rPr>
          <w:lang w:eastAsia="ru-RU"/>
        </w:rPr>
        <w:t xml:space="preserve"> </w:t>
      </w:r>
      <w:r w:rsidR="00425551">
        <w:rPr>
          <w:lang w:eastAsia="ru-RU"/>
        </w:rPr>
        <w:t>фармакологического</w:t>
      </w:r>
      <w:r w:rsidRPr="00F71DB1">
        <w:rPr>
          <w:lang w:eastAsia="ru-RU"/>
        </w:rPr>
        <w:t xml:space="preserve"> </w:t>
      </w:r>
      <w:r w:rsidR="00425551">
        <w:rPr>
          <w:lang w:eastAsia="ru-RU"/>
        </w:rPr>
        <w:t>синергизма</w:t>
      </w:r>
      <w:r w:rsidRPr="00F71DB1">
        <w:rPr>
          <w:lang w:eastAsia="ru-RU"/>
        </w:rPr>
        <w:t xml:space="preserve"> </w:t>
      </w:r>
      <w:r>
        <w:rPr>
          <w:lang w:eastAsia="ru-RU"/>
        </w:rPr>
        <w:t>между</w:t>
      </w:r>
      <w:r w:rsidRPr="00F71DB1">
        <w:rPr>
          <w:lang w:eastAsia="ru-RU"/>
        </w:rPr>
        <w:t xml:space="preserve"> </w:t>
      </w:r>
      <w:r>
        <w:rPr>
          <w:lang w:eastAsia="ru-RU"/>
        </w:rPr>
        <w:t>препаратами</w:t>
      </w:r>
      <w:r w:rsidRPr="00F71DB1">
        <w:rPr>
          <w:lang w:eastAsia="ru-RU"/>
        </w:rPr>
        <w:t xml:space="preserve"> </w:t>
      </w:r>
      <w:r>
        <w:rPr>
          <w:lang w:eastAsia="ru-RU"/>
        </w:rPr>
        <w:t>разных</w:t>
      </w:r>
      <w:r w:rsidRPr="00F71DB1">
        <w:rPr>
          <w:lang w:eastAsia="ru-RU"/>
        </w:rPr>
        <w:t xml:space="preserve"> </w:t>
      </w:r>
      <w:r>
        <w:rPr>
          <w:lang w:eastAsia="ru-RU"/>
        </w:rPr>
        <w:t>классов</w:t>
      </w:r>
      <w:r w:rsidRPr="00F71DB1">
        <w:rPr>
          <w:lang w:eastAsia="ru-RU"/>
        </w:rPr>
        <w:t xml:space="preserve">, </w:t>
      </w:r>
      <w:r>
        <w:rPr>
          <w:lang w:eastAsia="ru-RU"/>
        </w:rPr>
        <w:t xml:space="preserve">что может не только лежать в основе более выраженного снижения АД, но вызывать меньше побочных эффектов и давать более выраженные преимущества, чем один препарат. </w:t>
      </w:r>
      <w:r w:rsidR="00C71DC7" w:rsidRPr="00137D2F">
        <w:rPr>
          <w:rFonts w:eastAsia="TimesNewRomanPS-BoldMT"/>
          <w:bCs/>
        </w:rPr>
        <w:t xml:space="preserve">Комбинированная терапия позволяет также подавить </w:t>
      </w:r>
      <w:proofErr w:type="spellStart"/>
      <w:r w:rsidR="00C71DC7" w:rsidRPr="00137D2F">
        <w:rPr>
          <w:rFonts w:eastAsia="TimesNewRomanPS-BoldMT"/>
          <w:bCs/>
        </w:rPr>
        <w:t>контррегуляторные</w:t>
      </w:r>
      <w:proofErr w:type="spellEnd"/>
      <w:r w:rsidR="00C71DC7" w:rsidRPr="00137D2F">
        <w:rPr>
          <w:rFonts w:eastAsia="TimesNewRomanPS-BoldMT"/>
          <w:bCs/>
        </w:rPr>
        <w:t xml:space="preserve"> механизмы повышения АД. </w:t>
      </w:r>
    </w:p>
    <w:p w:rsidR="00C71DC7" w:rsidRDefault="00C71DC7" w:rsidP="00C71DC7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137D2F">
        <w:rPr>
          <w:rFonts w:eastAsia="TimesNewRomanPS-BoldMT"/>
          <w:bCs/>
        </w:rPr>
        <w:t xml:space="preserve">Пациентам с АД ≥ 160/100 мм </w:t>
      </w:r>
      <w:proofErr w:type="spellStart"/>
      <w:r w:rsidRPr="00137D2F">
        <w:rPr>
          <w:rFonts w:eastAsia="TimesNewRomanPS-BoldMT"/>
          <w:bCs/>
        </w:rPr>
        <w:t>рт.ст</w:t>
      </w:r>
      <w:proofErr w:type="spellEnd"/>
      <w:r w:rsidRPr="00137D2F">
        <w:rPr>
          <w:rFonts w:eastAsia="TimesNewRomanPS-BoldMT"/>
          <w:bCs/>
        </w:rPr>
        <w:t xml:space="preserve">., имеющим высокий и очень высокий риск ССО, </w:t>
      </w:r>
      <w:proofErr w:type="spellStart"/>
      <w:r w:rsidRPr="00137D2F">
        <w:rPr>
          <w:rFonts w:eastAsia="TimesNewRomanPS-BoldMT"/>
          <w:bCs/>
        </w:rPr>
        <w:t>полнодозовая</w:t>
      </w:r>
      <w:proofErr w:type="spellEnd"/>
      <w:r w:rsidRPr="00137D2F">
        <w:rPr>
          <w:rFonts w:eastAsia="TimesNewRomanPS-BoldMT"/>
          <w:bCs/>
        </w:rPr>
        <w:t xml:space="preserve"> комбинированная терапия может быть назначена на</w:t>
      </w:r>
      <w:r>
        <w:rPr>
          <w:rFonts w:eastAsia="TimesNewRomanPS-BoldMT"/>
          <w:bCs/>
        </w:rPr>
        <w:t xml:space="preserve"> </w:t>
      </w:r>
      <w:r w:rsidRPr="00137D2F">
        <w:rPr>
          <w:rFonts w:eastAsia="TimesNewRomanPS-BoldMT"/>
          <w:bCs/>
        </w:rPr>
        <w:t xml:space="preserve">старте лечения. У </w:t>
      </w:r>
      <w:r w:rsidR="00FC30E3">
        <w:rPr>
          <w:rFonts w:eastAsia="TimesNewRomanPS-BoldMT"/>
          <w:bCs/>
        </w:rPr>
        <w:t xml:space="preserve">15-20% пациентов контроль </w:t>
      </w:r>
      <w:proofErr w:type="gramStart"/>
      <w:r w:rsidR="00FC30E3">
        <w:rPr>
          <w:rFonts w:eastAsia="TimesNewRomanPS-BoldMT"/>
          <w:bCs/>
        </w:rPr>
        <w:t>АД</w:t>
      </w:r>
      <w:proofErr w:type="gramEnd"/>
      <w:r w:rsidR="00FC30E3">
        <w:rPr>
          <w:rFonts w:eastAsia="TimesNewRomanPS-BoldMT"/>
          <w:bCs/>
        </w:rPr>
        <w:t xml:space="preserve"> </w:t>
      </w:r>
      <w:r w:rsidRPr="00137D2F">
        <w:rPr>
          <w:rFonts w:eastAsia="TimesNewRomanPS-BoldMT"/>
          <w:bCs/>
        </w:rPr>
        <w:t xml:space="preserve">может </w:t>
      </w:r>
      <w:r w:rsidR="00FC30E3">
        <w:rPr>
          <w:rFonts w:eastAsia="TimesNewRomanPS-BoldMT"/>
          <w:bCs/>
        </w:rPr>
        <w:t xml:space="preserve"> </w:t>
      </w:r>
      <w:r w:rsidRPr="00137D2F">
        <w:rPr>
          <w:rFonts w:eastAsia="TimesNewRomanPS-BoldMT"/>
          <w:bCs/>
        </w:rPr>
        <w:t>быть</w:t>
      </w:r>
      <w:r w:rsidR="0051245A">
        <w:rPr>
          <w:rFonts w:eastAsia="TimesNewRomanPS-BoldMT"/>
          <w:bCs/>
        </w:rPr>
        <w:t xml:space="preserve"> не</w:t>
      </w:r>
      <w:r w:rsidRPr="00137D2F">
        <w:rPr>
          <w:rFonts w:eastAsia="TimesNewRomanPS-BoldMT"/>
          <w:bCs/>
        </w:rPr>
        <w:t xml:space="preserve"> достигнут при</w:t>
      </w:r>
      <w:r>
        <w:rPr>
          <w:rFonts w:eastAsia="TimesNewRomanPS-BoldMT"/>
          <w:bCs/>
        </w:rPr>
        <w:t xml:space="preserve"> </w:t>
      </w:r>
      <w:r w:rsidRPr="00137D2F">
        <w:rPr>
          <w:rFonts w:eastAsia="TimesNewRomanPS-BoldMT"/>
          <w:bCs/>
        </w:rPr>
        <w:t>использовании 2-х препаратов. В этом случае используется комбинация из тр</w:t>
      </w:r>
      <w:r w:rsidR="003D0153">
        <w:rPr>
          <w:rFonts w:eastAsia="TimesNewRomanPS-BoldMT"/>
          <w:bCs/>
        </w:rPr>
        <w:t>ех и более АГП</w:t>
      </w:r>
      <w:r w:rsidRPr="00137D2F">
        <w:rPr>
          <w:rFonts w:eastAsia="TimesNewRomanPS-BoldMT"/>
          <w:bCs/>
        </w:rPr>
        <w:t>.</w:t>
      </w:r>
      <w:r w:rsidRPr="001B2241">
        <w:rPr>
          <w:lang w:eastAsia="ru-RU"/>
        </w:rPr>
        <w:t xml:space="preserve"> </w:t>
      </w:r>
      <w:r w:rsidR="0051245A">
        <w:rPr>
          <w:lang w:eastAsia="ru-RU"/>
        </w:rPr>
        <w:t xml:space="preserve">Однако в случаях </w:t>
      </w:r>
      <w:proofErr w:type="gramStart"/>
      <w:r w:rsidR="0051245A">
        <w:rPr>
          <w:lang w:eastAsia="ru-RU"/>
        </w:rPr>
        <w:t>рефрактерной</w:t>
      </w:r>
      <w:proofErr w:type="gramEnd"/>
      <w:r w:rsidRPr="00403D59">
        <w:rPr>
          <w:lang w:eastAsia="ru-RU"/>
        </w:rPr>
        <w:t xml:space="preserve"> АГ при добавлении</w:t>
      </w:r>
      <w:r w:rsidR="00FC30E3">
        <w:rPr>
          <w:lang w:eastAsia="ru-RU"/>
        </w:rPr>
        <w:t xml:space="preserve"> каждого нового препарата необходимо </w:t>
      </w:r>
      <w:r w:rsidR="003D0153">
        <w:rPr>
          <w:lang w:eastAsia="ru-RU"/>
        </w:rPr>
        <w:t>контрол</w:t>
      </w:r>
      <w:r w:rsidR="0051245A">
        <w:rPr>
          <w:lang w:eastAsia="ru-RU"/>
        </w:rPr>
        <w:t xml:space="preserve">ировать их эффективность  и </w:t>
      </w:r>
      <w:r w:rsidR="00F45F4D">
        <w:rPr>
          <w:lang w:eastAsia="ru-RU"/>
        </w:rPr>
        <w:t xml:space="preserve"> </w:t>
      </w:r>
      <w:r w:rsidR="003D0153">
        <w:rPr>
          <w:lang w:eastAsia="ru-RU"/>
        </w:rPr>
        <w:t xml:space="preserve"> неэффективные АГП </w:t>
      </w:r>
      <w:r w:rsidR="00A37274">
        <w:rPr>
          <w:lang w:eastAsia="ru-RU"/>
        </w:rPr>
        <w:t>следует</w:t>
      </w:r>
      <w:r w:rsidR="003D0153">
        <w:rPr>
          <w:lang w:eastAsia="ru-RU"/>
        </w:rPr>
        <w:t xml:space="preserve"> отменять</w:t>
      </w:r>
      <w:r w:rsidRPr="00403D59">
        <w:rPr>
          <w:lang w:eastAsia="ru-RU"/>
        </w:rPr>
        <w:t>, а не сохр</w:t>
      </w:r>
      <w:r w:rsidR="003D0153">
        <w:rPr>
          <w:lang w:eastAsia="ru-RU"/>
        </w:rPr>
        <w:t>анять</w:t>
      </w:r>
      <w:r w:rsidRPr="00403D59">
        <w:rPr>
          <w:lang w:eastAsia="ru-RU"/>
        </w:rPr>
        <w:t xml:space="preserve"> в рамках постепенного усиления многокомп</w:t>
      </w:r>
      <w:r w:rsidR="00E24E69">
        <w:rPr>
          <w:lang w:eastAsia="ru-RU"/>
        </w:rPr>
        <w:t xml:space="preserve">онентной </w:t>
      </w:r>
      <w:r w:rsidR="003D0153">
        <w:rPr>
          <w:lang w:eastAsia="ru-RU"/>
        </w:rPr>
        <w:t>АГТ</w:t>
      </w:r>
      <w:r w:rsidR="00E24E69">
        <w:rPr>
          <w:lang w:eastAsia="ru-RU"/>
        </w:rPr>
        <w:t xml:space="preserve"> (Рис.</w:t>
      </w:r>
      <w:r w:rsidRPr="00403D59">
        <w:rPr>
          <w:lang w:eastAsia="ru-RU"/>
        </w:rPr>
        <w:t xml:space="preserve"> 1).</w:t>
      </w:r>
    </w:p>
    <w:p w:rsidR="0061243A" w:rsidRDefault="0061243A" w:rsidP="00C71DC7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</w:p>
    <w:p w:rsidR="0061243A" w:rsidRDefault="0061243A" w:rsidP="00C71DC7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</w:p>
    <w:p w:rsidR="0061243A" w:rsidRDefault="0061243A" w:rsidP="00C71DC7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</w:p>
    <w:p w:rsidR="0061243A" w:rsidRPr="00137D2F" w:rsidRDefault="0061243A" w:rsidP="00C71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</w:p>
    <w:p w:rsidR="00A62795" w:rsidRPr="006E4DC5" w:rsidRDefault="00A62795" w:rsidP="00A62795">
      <w:pPr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rFonts w:eastAsia="TimesNewRomanPS-BoldMT"/>
          <w:b/>
          <w:bCs/>
        </w:rPr>
        <w:lastRenderedPageBreak/>
        <w:t>Рисунок</w:t>
      </w:r>
      <w:r w:rsidRPr="006E4DC5">
        <w:rPr>
          <w:rFonts w:eastAsia="TimesNewRomanPS-BoldMT"/>
          <w:b/>
          <w:bCs/>
        </w:rPr>
        <w:t xml:space="preserve"> 1. </w:t>
      </w:r>
      <w:r w:rsidRPr="006E4DC5">
        <w:rPr>
          <w:b/>
          <w:lang w:eastAsia="ru-RU"/>
        </w:rPr>
        <w:t xml:space="preserve">Сравнение тактики </w:t>
      </w:r>
      <w:proofErr w:type="spellStart"/>
      <w:r w:rsidRPr="006E4DC5">
        <w:rPr>
          <w:b/>
          <w:lang w:eastAsia="ru-RU"/>
        </w:rPr>
        <w:t>монотерапии</w:t>
      </w:r>
      <w:proofErr w:type="spellEnd"/>
      <w:r w:rsidRPr="006E4DC5">
        <w:rPr>
          <w:b/>
          <w:lang w:eastAsia="ru-RU"/>
        </w:rPr>
        <w:t xml:space="preserve"> и комбинированной фармакотера</w:t>
      </w:r>
      <w:r>
        <w:rPr>
          <w:b/>
          <w:lang w:eastAsia="ru-RU"/>
        </w:rPr>
        <w:t>пии для достижения целевого АД</w:t>
      </w:r>
    </w:p>
    <w:p w:rsidR="00A62795" w:rsidRPr="006E4DC5" w:rsidRDefault="00A62795" w:rsidP="00A62795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62795" w:rsidRPr="006E4DC5" w:rsidRDefault="00C4008A" w:rsidP="00A62795">
      <w:pPr>
        <w:autoSpaceDE w:val="0"/>
        <w:autoSpaceDN w:val="0"/>
        <w:adjustRightInd w:val="0"/>
        <w:spacing w:line="360" w:lineRule="auto"/>
        <w:ind w:left="3261" w:firstLine="708"/>
        <w:jc w:val="both"/>
        <w:outlineLvl w:val="0"/>
        <w:rPr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98.6pt;margin-top:18.9pt;width:117pt;height:54.75pt;flip:x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32" style="position:absolute;left:0;text-align:left;margin-left:215.6pt;margin-top:18.9pt;width:63pt;height:54.75pt;z-index:251686912" o:connectortype="straight">
            <v:stroke endarrow="block"/>
          </v:shape>
        </w:pict>
      </w:r>
      <w:r w:rsidR="00A62795" w:rsidRPr="006E4DC5">
        <w:rPr>
          <w:lang w:eastAsia="ru-RU"/>
        </w:rPr>
        <w:t>Выбрать</w:t>
      </w:r>
    </w:p>
    <w:p w:rsidR="00A62795" w:rsidRPr="00D1672F" w:rsidRDefault="00C4008A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5" type="#_x0000_t34" style="position:absolute;left:0;text-align:left;margin-left:255.35pt;margin-top:4.2pt;width:23.25pt;height:10.5pt;rotation:180;flip:y;z-index:251687936" o:connectortype="elbow" adj="10777,422331,-324697">
            <v:stroke endarrow="block"/>
          </v:shape>
        </w:pict>
      </w:r>
      <w:r>
        <w:rPr>
          <w:noProof/>
          <w:lang w:eastAsia="ru-RU"/>
        </w:rPr>
        <w:pict>
          <v:shape id="_x0000_s1086" type="#_x0000_t34" style="position:absolute;left:0;text-align:left;margin-left:149.6pt;margin-top:4.2pt;width:19.5pt;height:10.5pt;z-index:251688960" o:connectortype="elbow" adj=",-422331,-244246">
            <v:stroke endarrow="block"/>
          </v:shape>
        </w:pict>
      </w:r>
      <w:r w:rsidR="00A62795">
        <w:rPr>
          <w:lang w:eastAsia="ru-RU"/>
        </w:rPr>
        <w:t xml:space="preserve">АГ           </w:t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r w:rsidR="00A62795">
        <w:rPr>
          <w:lang w:eastAsia="ru-RU"/>
        </w:rPr>
        <w:t xml:space="preserve">                                    </w:t>
      </w:r>
      <w:r w:rsidR="00A62795" w:rsidRPr="00D1672F">
        <w:rPr>
          <w:lang w:eastAsia="ru-RU"/>
        </w:rPr>
        <w:t xml:space="preserve">АГ </w:t>
      </w:r>
      <w:r w:rsidR="00A62795">
        <w:rPr>
          <w:lang w:eastAsia="ru-RU"/>
        </w:rPr>
        <w:t xml:space="preserve"> </w:t>
      </w:r>
    </w:p>
    <w:p w:rsidR="00A62795" w:rsidRPr="006E4DC5" w:rsidRDefault="00A62795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6E4DC5">
        <w:rPr>
          <w:lang w:eastAsia="ru-RU"/>
        </w:rPr>
        <w:t>Низкий/средний СС риск</w:t>
      </w: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  <w:t>Высокий/очень высокий СС риск</w:t>
      </w:r>
    </w:p>
    <w:p w:rsidR="00A62795" w:rsidRPr="006E4DC5" w:rsidRDefault="00A62795" w:rsidP="00A62795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lang w:eastAsia="ru-RU"/>
        </w:rPr>
      </w:pPr>
    </w:p>
    <w:p w:rsidR="00A62795" w:rsidRPr="006E4DC5" w:rsidRDefault="00C4008A" w:rsidP="00A62795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noProof/>
          <w:lang w:eastAsia="ru-RU"/>
        </w:rPr>
        <w:pict>
          <v:shape id="_x0000_s1087" type="#_x0000_t32" style="position:absolute;left:0;text-align:left;margin-left:98.6pt;margin-top:8.05pt;width:174.75pt;height:0;z-index:251689984" o:connectortype="straight" strokeweight="1pt">
            <v:stroke endarrow="block"/>
          </v:shape>
        </w:pict>
      </w:r>
      <w:r>
        <w:rPr>
          <w:noProof/>
          <w:lang w:eastAsia="ru-RU"/>
        </w:rPr>
        <w:pict>
          <v:shape id="_x0000_s1088" type="#_x0000_t32" style="position:absolute;left:0;text-align:left;margin-left:348.35pt;margin-top:13.35pt;width:27.75pt;height:23.3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32" style="position:absolute;left:0;text-align:left;margin-left:311.6pt;margin-top:13.3pt;width:36.75pt;height:23.3pt;flip:x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0" type="#_x0000_t32" style="position:absolute;left:0;text-align:left;margin-left:51.35pt;margin-top:17.9pt;width:60pt;height:18.7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left:0;text-align:left;margin-left:17.6pt;margin-top:17.85pt;width:33.75pt;height:18.7pt;flip:x;z-index:251694080" o:connectortype="straight">
            <v:stroke endarrow="block"/>
          </v:shape>
        </w:pict>
      </w:r>
      <w:r w:rsidR="00A62795" w:rsidRPr="006E4DC5">
        <w:rPr>
          <w:lang w:eastAsia="ru-RU"/>
        </w:rPr>
        <w:t>Один препарат</w:t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  <w:t>Комбинация из двух препаратов</w:t>
      </w:r>
    </w:p>
    <w:p w:rsidR="00A62795" w:rsidRPr="006E4DC5" w:rsidRDefault="00A62795" w:rsidP="00A62795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62795" w:rsidRPr="006E4DC5" w:rsidRDefault="00A62795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6E4DC5">
        <w:rPr>
          <w:lang w:eastAsia="ru-RU"/>
        </w:rPr>
        <w:t>Перевести на</w:t>
      </w:r>
      <w:proofErr w:type="gramStart"/>
      <w:r w:rsidRPr="006E4DC5">
        <w:rPr>
          <w:lang w:eastAsia="ru-RU"/>
        </w:rPr>
        <w:t xml:space="preserve"> </w:t>
      </w:r>
      <w:r w:rsidRPr="006E4DC5">
        <w:rPr>
          <w:lang w:eastAsia="ru-RU"/>
        </w:rPr>
        <w:tab/>
        <w:t>Т</w:t>
      </w:r>
      <w:proofErr w:type="gramEnd"/>
      <w:r w:rsidRPr="006E4DC5">
        <w:rPr>
          <w:lang w:eastAsia="ru-RU"/>
        </w:rPr>
        <w:t>от же препарат</w:t>
      </w:r>
      <w:r w:rsidRPr="006E4DC5">
        <w:rPr>
          <w:lang w:eastAsia="ru-RU"/>
        </w:rPr>
        <w:tab/>
      </w:r>
      <w:r w:rsidRPr="006E4DC5">
        <w:rPr>
          <w:lang w:eastAsia="ru-RU"/>
        </w:rPr>
        <w:tab/>
        <w:t>Та же комбинация</w:t>
      </w:r>
      <w:r w:rsidRPr="006E4DC5">
        <w:rPr>
          <w:lang w:eastAsia="ru-RU"/>
        </w:rPr>
        <w:tab/>
        <w:t xml:space="preserve">Добавить третий </w:t>
      </w:r>
    </w:p>
    <w:p w:rsidR="00A62795" w:rsidRPr="006E4DC5" w:rsidRDefault="00A62795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6E4DC5">
        <w:rPr>
          <w:lang w:eastAsia="ru-RU"/>
        </w:rPr>
        <w:t>другой препарат</w:t>
      </w:r>
      <w:r w:rsidRPr="006E4DC5">
        <w:rPr>
          <w:lang w:eastAsia="ru-RU"/>
        </w:rPr>
        <w:tab/>
        <w:t>в полной дозе</w:t>
      </w:r>
      <w:r w:rsidRPr="006E4DC5">
        <w:rPr>
          <w:lang w:eastAsia="ru-RU"/>
        </w:rPr>
        <w:tab/>
      </w:r>
      <w:r w:rsidRPr="006E4DC5">
        <w:rPr>
          <w:lang w:eastAsia="ru-RU"/>
        </w:rPr>
        <w:tab/>
        <w:t>в полной дозе</w:t>
      </w:r>
      <w:r w:rsidRPr="006E4DC5">
        <w:rPr>
          <w:lang w:eastAsia="ru-RU"/>
        </w:rPr>
        <w:tab/>
        <w:t>препарат</w:t>
      </w:r>
    </w:p>
    <w:p w:rsidR="00A62795" w:rsidRPr="006E4DC5" w:rsidRDefault="00C4008A" w:rsidP="00A62795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noProof/>
          <w:lang w:eastAsia="ru-RU"/>
        </w:rPr>
        <w:pict>
          <v:shape id="_x0000_s1092" type="#_x0000_t32" style="position:absolute;left:0;text-align:left;margin-left:385.1pt;margin-top:.15pt;width:.75pt;height:15pt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268.85pt;margin-top:.15pt;width:0;height:1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4" type="#_x0000_t32" style="position:absolute;left:0;text-align:left;margin-left:130.85pt;margin-top:.15pt;width:0;height:15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left:0;text-align:left;margin-left:28.85pt;margin-top:.15pt;width:0;height:15pt;z-index:251698176" o:connectortype="straight">
            <v:stroke endarrow="block"/>
          </v:shape>
        </w:pict>
      </w:r>
    </w:p>
    <w:p w:rsidR="00A62795" w:rsidRPr="006E4DC5" w:rsidRDefault="00C4008A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noProof/>
          <w:lang w:eastAsia="ru-RU"/>
        </w:rPr>
        <w:pict>
          <v:shape id="_x0000_s1096" type="#_x0000_t32" style="position:absolute;left:0;text-align:left;margin-left:204.35pt;margin-top:14.7pt;width:33pt;height:0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7" type="#_x0000_t32" style="position:absolute;left:0;text-align:left;margin-left:78.35pt;margin-top:14.7pt;width:24.75pt;height:0;z-index:251700224" o:connectortype="straight">
            <v:stroke endarrow="block"/>
          </v:shape>
        </w:pict>
      </w:r>
      <w:proofErr w:type="spellStart"/>
      <w:r w:rsidR="00A62795" w:rsidRPr="006E4DC5">
        <w:rPr>
          <w:lang w:eastAsia="ru-RU"/>
        </w:rPr>
        <w:t>Монотерапия</w:t>
      </w:r>
      <w:proofErr w:type="spellEnd"/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  <w:t>Комбинация из</w:t>
      </w:r>
      <w:proofErr w:type="gramStart"/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  <w:t>П</w:t>
      </w:r>
      <w:proofErr w:type="gramEnd"/>
      <w:r w:rsidR="00A62795" w:rsidRPr="006E4DC5">
        <w:rPr>
          <w:lang w:eastAsia="ru-RU"/>
        </w:rPr>
        <w:t>еревести на</w:t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  <w:t>Комбинация из</w:t>
      </w:r>
    </w:p>
    <w:p w:rsidR="00A62795" w:rsidRPr="006E4DC5" w:rsidRDefault="00C4008A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noProof/>
          <w:lang w:eastAsia="ru-RU"/>
        </w:rPr>
        <w:pict>
          <v:shape id="_x0000_s1098" type="#_x0000_t32" style="position:absolute;left:0;text-align:left;margin-left:326.6pt;margin-top:2.55pt;width:21.75pt;height:0;z-index:251701248" o:connectortype="straight">
            <v:stroke endarrow="block"/>
          </v:shape>
        </w:pict>
      </w:r>
      <w:r w:rsidR="00A62795" w:rsidRPr="006E4DC5">
        <w:rPr>
          <w:lang w:eastAsia="ru-RU"/>
        </w:rPr>
        <w:t>в полной дозе</w:t>
      </w:r>
      <w:r w:rsidR="00A62795" w:rsidRPr="006E4DC5">
        <w:rPr>
          <w:lang w:eastAsia="ru-RU"/>
        </w:rPr>
        <w:tab/>
        <w:t>двух препаратов</w:t>
      </w:r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</w:r>
      <w:proofErr w:type="gramStart"/>
      <w:r w:rsidR="00A62795" w:rsidRPr="006E4DC5">
        <w:rPr>
          <w:lang w:eastAsia="ru-RU"/>
        </w:rPr>
        <w:t>другую</w:t>
      </w:r>
      <w:proofErr w:type="gramEnd"/>
      <w:r w:rsidR="00A62795" w:rsidRPr="006E4DC5">
        <w:rPr>
          <w:lang w:eastAsia="ru-RU"/>
        </w:rPr>
        <w:tab/>
      </w:r>
      <w:r w:rsidR="00A62795" w:rsidRPr="006E4DC5">
        <w:rPr>
          <w:lang w:eastAsia="ru-RU"/>
        </w:rPr>
        <w:tab/>
        <w:t>трех препаратов в</w:t>
      </w:r>
    </w:p>
    <w:p w:rsidR="00A62795" w:rsidRPr="006E4DC5" w:rsidRDefault="00A62795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  <w:t>в полных дозах</w:t>
      </w:r>
      <w:r w:rsidRPr="006E4DC5">
        <w:rPr>
          <w:lang w:eastAsia="ru-RU"/>
        </w:rPr>
        <w:tab/>
      </w:r>
      <w:r w:rsidRPr="006E4DC5">
        <w:rPr>
          <w:lang w:eastAsia="ru-RU"/>
        </w:rPr>
        <w:tab/>
        <w:t xml:space="preserve">комбинацию </w:t>
      </w:r>
      <w:proofErr w:type="gramStart"/>
      <w:r w:rsidRPr="006E4DC5">
        <w:rPr>
          <w:lang w:eastAsia="ru-RU"/>
        </w:rPr>
        <w:t>из</w:t>
      </w:r>
      <w:proofErr w:type="gramEnd"/>
      <w:r w:rsidRPr="006E4DC5">
        <w:rPr>
          <w:lang w:eastAsia="ru-RU"/>
        </w:rPr>
        <w:tab/>
        <w:t>полных дозах</w:t>
      </w:r>
    </w:p>
    <w:p w:rsidR="00A62795" w:rsidRPr="006E4DC5" w:rsidRDefault="00A62795" w:rsidP="00A62795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</w:r>
      <w:r w:rsidRPr="006E4DC5">
        <w:rPr>
          <w:lang w:eastAsia="ru-RU"/>
        </w:rPr>
        <w:tab/>
        <w:t>двух препаратов</w:t>
      </w:r>
    </w:p>
    <w:p w:rsidR="00A62795" w:rsidRDefault="00A62795" w:rsidP="00A62795">
      <w:pPr>
        <w:autoSpaceDE w:val="0"/>
        <w:autoSpaceDN w:val="0"/>
        <w:adjustRightInd w:val="0"/>
        <w:spacing w:line="360" w:lineRule="auto"/>
        <w:jc w:val="both"/>
        <w:outlineLvl w:val="0"/>
        <w:rPr>
          <w:lang w:eastAsia="ru-RU"/>
        </w:rPr>
      </w:pPr>
      <w:r w:rsidRPr="006E4DC5">
        <w:rPr>
          <w:lang w:eastAsia="ru-RU"/>
        </w:rPr>
        <w:t xml:space="preserve">АД – артериальное давление, СС – </w:t>
      </w:r>
      <w:proofErr w:type="spellStart"/>
      <w:proofErr w:type="gramStart"/>
      <w:r w:rsidRPr="006E4DC5">
        <w:rPr>
          <w:lang w:eastAsia="ru-RU"/>
        </w:rPr>
        <w:t>сердечно-сосудистый</w:t>
      </w:r>
      <w:proofErr w:type="spellEnd"/>
      <w:proofErr w:type="gramEnd"/>
    </w:p>
    <w:p w:rsidR="00A62795" w:rsidRDefault="00A62795" w:rsidP="003D01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</w:p>
    <w:p w:rsidR="003D0153" w:rsidRDefault="00C71DC7" w:rsidP="003D01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137D2F">
        <w:rPr>
          <w:rFonts w:eastAsia="TimesNewRomanPS-BoldMT"/>
          <w:bCs/>
        </w:rPr>
        <w:t xml:space="preserve">Для </w:t>
      </w:r>
      <w:proofErr w:type="gramStart"/>
      <w:r w:rsidRPr="00137D2F">
        <w:rPr>
          <w:rFonts w:eastAsia="TimesNewRomanPS-BoldMT"/>
          <w:bCs/>
        </w:rPr>
        <w:t>длите</w:t>
      </w:r>
      <w:r w:rsidR="00A37274">
        <w:rPr>
          <w:rFonts w:eastAsia="TimesNewRomanPS-BoldMT"/>
          <w:bCs/>
        </w:rPr>
        <w:t>льной</w:t>
      </w:r>
      <w:proofErr w:type="gramEnd"/>
      <w:r w:rsidR="00A37274">
        <w:rPr>
          <w:rFonts w:eastAsia="TimesNewRomanPS-BoldMT"/>
          <w:bCs/>
        </w:rPr>
        <w:t xml:space="preserve"> АГТ</w:t>
      </w:r>
      <w:r w:rsidRPr="00137D2F">
        <w:rPr>
          <w:rFonts w:eastAsia="TimesNewRomanPS-BoldMT"/>
          <w:bCs/>
        </w:rPr>
        <w:t xml:space="preserve"> необходимо использовать</w:t>
      </w:r>
      <w:r>
        <w:rPr>
          <w:rFonts w:eastAsia="TimesNewRomanPS-BoldMT"/>
          <w:bCs/>
        </w:rPr>
        <w:t xml:space="preserve"> </w:t>
      </w:r>
      <w:r w:rsidRPr="00137D2F">
        <w:rPr>
          <w:rFonts w:eastAsia="TimesNewRomanPS-BoldMT"/>
          <w:bCs/>
        </w:rPr>
        <w:t xml:space="preserve">препараты пролонгированного действия, обеспечивающие 24-часовой контроль АД при однократном приеме. Преимущества таких препаратов – в большей приверженности больных лечению, меньшей вариабельности АД и, как следствие, более стабильном контроле АД. </w:t>
      </w:r>
      <w:r w:rsidR="003D0153">
        <w:rPr>
          <w:rFonts w:eastAsia="TimesNewRomanPS-BoldMT"/>
          <w:bCs/>
        </w:rPr>
        <w:t>При сохранении повышенного АД в ночные часы на фоне проводимой АГТ (у больных с СД, МС, СОАС и т.д.), целесообразно пересмотреть режим назначения АГП и рекомендовать двукратный прием АГП (</w:t>
      </w:r>
      <w:r w:rsidR="0051245A">
        <w:rPr>
          <w:rFonts w:eastAsia="TimesNewRomanPS-BoldMT"/>
          <w:bCs/>
        </w:rPr>
        <w:t xml:space="preserve">использование </w:t>
      </w:r>
      <w:proofErr w:type="spellStart"/>
      <w:r w:rsidR="0051245A">
        <w:rPr>
          <w:rFonts w:eastAsia="TimesNewRomanPS-BoldMT"/>
          <w:bCs/>
        </w:rPr>
        <w:t>хронотерапевтического</w:t>
      </w:r>
      <w:proofErr w:type="spellEnd"/>
      <w:r w:rsidR="003D0153">
        <w:rPr>
          <w:rFonts w:eastAsia="TimesNewRomanPS-BoldMT"/>
          <w:bCs/>
        </w:rPr>
        <w:t xml:space="preserve"> подход</w:t>
      </w:r>
      <w:r w:rsidR="0051245A">
        <w:rPr>
          <w:rFonts w:eastAsia="TimesNewRomanPS-BoldMT"/>
          <w:bCs/>
        </w:rPr>
        <w:t>а</w:t>
      </w:r>
      <w:r w:rsidR="003D0153">
        <w:rPr>
          <w:rFonts w:eastAsia="TimesNewRomanPS-BoldMT"/>
          <w:bCs/>
        </w:rPr>
        <w:t>).</w:t>
      </w:r>
    </w:p>
    <w:p w:rsidR="005075F9" w:rsidRDefault="003D0153" w:rsidP="003D01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  <w:i/>
          <w:iCs/>
        </w:rPr>
      </w:pPr>
      <w:r>
        <w:rPr>
          <w:rFonts w:eastAsia="TimesNewRomanPS-BoldMT"/>
          <w:bCs/>
        </w:rPr>
        <w:t xml:space="preserve">  </w:t>
      </w:r>
      <w:r w:rsidR="00E24E69">
        <w:rPr>
          <w:rFonts w:eastAsia="TimesNewRomanPS-BoldMT"/>
          <w:b/>
          <w:bCs/>
          <w:i/>
          <w:iCs/>
        </w:rPr>
        <w:t>Комбинированная терапия АГ</w:t>
      </w:r>
    </w:p>
    <w:p w:rsidR="00A37274" w:rsidRDefault="005075F9" w:rsidP="00C341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414C45">
        <w:rPr>
          <w:rFonts w:eastAsia="TimesNewRomanPS-BoldMT"/>
          <w:bCs/>
        </w:rPr>
        <w:t>Комбинации дв</w:t>
      </w:r>
      <w:r w:rsidR="00C3766D">
        <w:rPr>
          <w:rFonts w:eastAsia="TimesNewRomanPS-BoldMT"/>
          <w:bCs/>
        </w:rPr>
        <w:t>ух АГП</w:t>
      </w:r>
      <w:r w:rsidRPr="00414C45">
        <w:rPr>
          <w:rFonts w:eastAsia="TimesNewRomanPS-BoldMT"/>
          <w:bCs/>
        </w:rPr>
        <w:t xml:space="preserve"> делят </w:t>
      </w:r>
      <w:proofErr w:type="gramStart"/>
      <w:r w:rsidRPr="00414C45">
        <w:rPr>
          <w:rFonts w:eastAsia="TimesNewRomanPS-BoldMT"/>
          <w:bCs/>
        </w:rPr>
        <w:t>на</w:t>
      </w:r>
      <w:proofErr w:type="gramEnd"/>
      <w:r w:rsidRPr="00414C45">
        <w:rPr>
          <w:rFonts w:eastAsia="TimesNewRomanPS-BoldMT"/>
          <w:bCs/>
        </w:rPr>
        <w:t xml:space="preserve"> рациональные</w:t>
      </w:r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>(эффективные), возмож</w:t>
      </w:r>
      <w:r w:rsidR="00C341B8">
        <w:rPr>
          <w:rFonts w:eastAsia="TimesNewRomanPS-BoldMT"/>
          <w:bCs/>
        </w:rPr>
        <w:t xml:space="preserve">ные и </w:t>
      </w:r>
      <w:r w:rsidR="00A37274">
        <w:rPr>
          <w:rFonts w:eastAsia="TimesNewRomanPS-BoldMT"/>
          <w:bCs/>
        </w:rPr>
        <w:t>нерациональные</w:t>
      </w:r>
      <w:r w:rsidRPr="00414C45">
        <w:rPr>
          <w:rFonts w:eastAsia="TimesNewRomanPS-BoldMT"/>
          <w:bCs/>
        </w:rPr>
        <w:t xml:space="preserve">. </w:t>
      </w:r>
    </w:p>
    <w:p w:rsidR="00F168BB" w:rsidRDefault="005075F9" w:rsidP="00A372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414C45">
        <w:rPr>
          <w:rFonts w:eastAsia="TimesNewRomanPS-BoldMT"/>
          <w:bCs/>
        </w:rPr>
        <w:t>Все преимущества</w:t>
      </w:r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>комбинированной терапии присущи только рациональным комбинациям</w:t>
      </w:r>
      <w:r w:rsidR="00A37274">
        <w:rPr>
          <w:rFonts w:eastAsia="TimesNewRomanPS-BoldMT"/>
          <w:bCs/>
        </w:rPr>
        <w:t xml:space="preserve"> АГП</w:t>
      </w:r>
      <w:r w:rsidRPr="00414C45">
        <w:rPr>
          <w:rFonts w:eastAsia="TimesNewRomanPS-BoldMT"/>
          <w:bCs/>
        </w:rPr>
        <w:t xml:space="preserve">. К ним относятся: ИАПФ + </w:t>
      </w:r>
      <w:proofErr w:type="spellStart"/>
      <w:r w:rsidRPr="00414C45">
        <w:rPr>
          <w:rFonts w:eastAsia="TimesNewRomanPS-BoldMT"/>
          <w:bCs/>
        </w:rPr>
        <w:t>диуретик</w:t>
      </w:r>
      <w:proofErr w:type="spellEnd"/>
      <w:r w:rsidRPr="00414C45">
        <w:rPr>
          <w:rFonts w:eastAsia="TimesNewRomanPS-BoldMT"/>
          <w:bCs/>
        </w:rPr>
        <w:t xml:space="preserve">; БРА </w:t>
      </w:r>
      <w:r w:rsidR="00A37274">
        <w:rPr>
          <w:rFonts w:eastAsia="TimesNewRomanPS-BoldMT"/>
          <w:bCs/>
        </w:rPr>
        <w:t xml:space="preserve">+ </w:t>
      </w:r>
      <w:proofErr w:type="spellStart"/>
      <w:r w:rsidR="00A37274">
        <w:rPr>
          <w:rFonts w:eastAsia="TimesNewRomanPS-BoldMT"/>
          <w:bCs/>
        </w:rPr>
        <w:t>диуретик</w:t>
      </w:r>
      <w:proofErr w:type="spellEnd"/>
      <w:r w:rsidR="00A37274">
        <w:rPr>
          <w:rFonts w:eastAsia="TimesNewRomanPS-BoldMT"/>
          <w:bCs/>
        </w:rPr>
        <w:t>; ИАПФ + АК; БРА + АК</w:t>
      </w:r>
      <w:r w:rsidR="00D1672F">
        <w:rPr>
          <w:rFonts w:eastAsia="TimesNewRomanPS-BoldMT"/>
          <w:bCs/>
        </w:rPr>
        <w:t xml:space="preserve">, </w:t>
      </w:r>
      <w:proofErr w:type="spellStart"/>
      <w:r w:rsidR="00D1672F">
        <w:rPr>
          <w:rFonts w:eastAsia="TimesNewRomanPS-BoldMT"/>
          <w:bCs/>
        </w:rPr>
        <w:t>дигидропиридиновый</w:t>
      </w:r>
      <w:proofErr w:type="spellEnd"/>
      <w:r w:rsidR="00D1672F">
        <w:rPr>
          <w:rFonts w:eastAsia="TimesNewRomanPS-BoldMT"/>
          <w:bCs/>
        </w:rPr>
        <w:t xml:space="preserve"> АК + ББ, АК + </w:t>
      </w:r>
      <w:proofErr w:type="spellStart"/>
      <w:r w:rsidR="00D1672F">
        <w:rPr>
          <w:rFonts w:eastAsia="TimesNewRomanPS-BoldMT"/>
          <w:bCs/>
        </w:rPr>
        <w:t>диуретик</w:t>
      </w:r>
      <w:proofErr w:type="spellEnd"/>
      <w:r w:rsidR="00D1672F">
        <w:rPr>
          <w:rFonts w:eastAsia="TimesNewRomanPS-BoldMT"/>
          <w:bCs/>
        </w:rPr>
        <w:t xml:space="preserve">, </w:t>
      </w:r>
      <w:r w:rsidR="00D1672F" w:rsidRPr="00B17585">
        <w:rPr>
          <w:rFonts w:eastAsia="TimesNewRomanPS-BoldMT"/>
          <w:bCs/>
        </w:rPr>
        <w:t xml:space="preserve">ББ + </w:t>
      </w:r>
      <w:proofErr w:type="spellStart"/>
      <w:r w:rsidR="00D1672F" w:rsidRPr="00B17585">
        <w:rPr>
          <w:rFonts w:eastAsia="TimesNewRomanPS-BoldMT"/>
          <w:bCs/>
        </w:rPr>
        <w:t>диуретик</w:t>
      </w:r>
      <w:proofErr w:type="spellEnd"/>
      <w:r w:rsidRPr="00B17585">
        <w:rPr>
          <w:rFonts w:eastAsia="TimesNewRomanPS-BoldMT"/>
          <w:bCs/>
        </w:rPr>
        <w:t>.</w:t>
      </w:r>
      <w:r w:rsidRPr="00414C45">
        <w:rPr>
          <w:rFonts w:eastAsia="TimesNewRomanPS-BoldMT"/>
          <w:bCs/>
        </w:rPr>
        <w:t xml:space="preserve"> </w:t>
      </w:r>
      <w:r w:rsidR="00106EBD">
        <w:rPr>
          <w:rFonts w:eastAsia="TimesNewRomanPS-BoldMT"/>
          <w:bCs/>
        </w:rPr>
        <w:t>При выборе комбинации Б</w:t>
      </w:r>
      <w:r w:rsidR="00106EBD" w:rsidRPr="00414C45">
        <w:rPr>
          <w:rFonts w:eastAsia="TimesNewRomanPS-BoldMT"/>
          <w:bCs/>
        </w:rPr>
        <w:t xml:space="preserve">Б с </w:t>
      </w:r>
      <w:proofErr w:type="spellStart"/>
      <w:r w:rsidR="00106EBD" w:rsidRPr="00414C45">
        <w:rPr>
          <w:rFonts w:eastAsia="TimesNewRomanPS-BoldMT"/>
          <w:bCs/>
        </w:rPr>
        <w:t>диуретиком</w:t>
      </w:r>
      <w:proofErr w:type="spellEnd"/>
      <w:r w:rsidR="00106EBD" w:rsidRPr="00414C45">
        <w:rPr>
          <w:rFonts w:eastAsia="TimesNewRomanPS-BoldMT"/>
          <w:bCs/>
        </w:rPr>
        <w:t xml:space="preserve"> необходимо использовать сочетание </w:t>
      </w:r>
      <w:proofErr w:type="spellStart"/>
      <w:r w:rsidR="00106EBD" w:rsidRPr="00414C45">
        <w:rPr>
          <w:rFonts w:eastAsia="TimesNewRomanPS-BoldMT"/>
          <w:bCs/>
        </w:rPr>
        <w:t>небиволола</w:t>
      </w:r>
      <w:proofErr w:type="spellEnd"/>
      <w:r w:rsidR="00106EBD" w:rsidRPr="00414C45">
        <w:rPr>
          <w:rFonts w:eastAsia="TimesNewRomanPS-BoldMT"/>
          <w:bCs/>
        </w:rPr>
        <w:t xml:space="preserve">, </w:t>
      </w:r>
      <w:proofErr w:type="spellStart"/>
      <w:r w:rsidR="00106EBD" w:rsidRPr="00414C45">
        <w:rPr>
          <w:rFonts w:eastAsia="TimesNewRomanPS-BoldMT"/>
          <w:bCs/>
        </w:rPr>
        <w:t>карведилола</w:t>
      </w:r>
      <w:proofErr w:type="spellEnd"/>
      <w:r w:rsidR="00106EBD" w:rsidRPr="00414C45">
        <w:rPr>
          <w:rFonts w:eastAsia="TimesNewRomanPS-BoldMT"/>
          <w:bCs/>
        </w:rPr>
        <w:t xml:space="preserve"> или </w:t>
      </w:r>
      <w:proofErr w:type="spellStart"/>
      <w:r w:rsidR="00106EBD" w:rsidRPr="00414C45">
        <w:rPr>
          <w:rFonts w:eastAsia="TimesNewRomanPS-BoldMT"/>
          <w:bCs/>
        </w:rPr>
        <w:t>бисопролола</w:t>
      </w:r>
      <w:proofErr w:type="spellEnd"/>
      <w:r w:rsidR="00106EBD" w:rsidRPr="00414C45">
        <w:rPr>
          <w:rFonts w:eastAsia="TimesNewRomanPS-BoldMT"/>
          <w:bCs/>
        </w:rPr>
        <w:t xml:space="preserve"> с</w:t>
      </w:r>
      <w:r w:rsidR="00106EBD">
        <w:rPr>
          <w:rFonts w:eastAsia="TimesNewRomanPS-BoldMT"/>
          <w:bCs/>
        </w:rPr>
        <w:t xml:space="preserve"> </w:t>
      </w:r>
      <w:proofErr w:type="spellStart"/>
      <w:r w:rsidR="00106EBD" w:rsidRPr="00414C45">
        <w:rPr>
          <w:rFonts w:eastAsia="TimesNewRomanPS-BoldMT"/>
          <w:bCs/>
        </w:rPr>
        <w:t>гидрохлоротиазидом</w:t>
      </w:r>
      <w:proofErr w:type="spellEnd"/>
      <w:r w:rsidR="00106EBD" w:rsidRPr="00414C45">
        <w:rPr>
          <w:rFonts w:eastAsia="TimesNewRomanPS-BoldMT"/>
          <w:bCs/>
        </w:rPr>
        <w:t xml:space="preserve"> в дозе не более 6,25 мг в сутки или </w:t>
      </w:r>
      <w:proofErr w:type="spellStart"/>
      <w:r w:rsidR="00106EBD" w:rsidRPr="00414C45">
        <w:rPr>
          <w:rFonts w:eastAsia="TimesNewRomanPS-BoldMT"/>
          <w:bCs/>
        </w:rPr>
        <w:t>индапамидом</w:t>
      </w:r>
      <w:proofErr w:type="spellEnd"/>
      <w:r w:rsidR="00106EBD" w:rsidRPr="00414C45">
        <w:rPr>
          <w:rFonts w:eastAsia="TimesNewRomanPS-BoldMT"/>
          <w:bCs/>
        </w:rPr>
        <w:t>, и избегать</w:t>
      </w:r>
      <w:r w:rsidR="00106EBD">
        <w:rPr>
          <w:rFonts w:eastAsia="TimesNewRomanPS-BoldMT"/>
          <w:bCs/>
        </w:rPr>
        <w:t xml:space="preserve"> </w:t>
      </w:r>
      <w:r w:rsidR="00106EBD" w:rsidRPr="00414C45">
        <w:rPr>
          <w:rFonts w:eastAsia="TimesNewRomanPS-BoldMT"/>
          <w:bCs/>
        </w:rPr>
        <w:t xml:space="preserve">назначения этой комбинации у больных с МС и СД. </w:t>
      </w:r>
      <w:r w:rsidRPr="00414C45">
        <w:rPr>
          <w:rFonts w:eastAsia="TimesNewRomanPS-BoldMT"/>
          <w:bCs/>
        </w:rPr>
        <w:t xml:space="preserve">Основные показания к назначению рациональных комбинаций АГП </w:t>
      </w:r>
      <w:r w:rsidR="00C3766D">
        <w:rPr>
          <w:rFonts w:eastAsia="TimesNewRomanPS-BoldMT"/>
          <w:bCs/>
        </w:rPr>
        <w:t>представлены в таблице 9</w:t>
      </w:r>
      <w:r w:rsidRPr="00414C45">
        <w:rPr>
          <w:rFonts w:eastAsia="TimesNewRomanPS-BoldMT"/>
          <w:bCs/>
        </w:rPr>
        <w:t>.</w:t>
      </w:r>
      <w:r w:rsidR="00A37274">
        <w:rPr>
          <w:rFonts w:eastAsia="TimesNewRomanPS-BoldMT"/>
          <w:bCs/>
        </w:rPr>
        <w:t xml:space="preserve"> </w:t>
      </w:r>
    </w:p>
    <w:p w:rsidR="005075F9" w:rsidRPr="00414C45" w:rsidRDefault="005075F9" w:rsidP="00F168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414C45">
        <w:rPr>
          <w:rFonts w:eastAsia="TimesNewRomanPS-BoldMT"/>
          <w:bCs/>
        </w:rPr>
        <w:t xml:space="preserve"> Для</w:t>
      </w:r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 xml:space="preserve">комбинированной терапии АГ могут использоваться как </w:t>
      </w:r>
      <w:r w:rsidR="00F45F4D">
        <w:rPr>
          <w:rFonts w:eastAsia="TimesNewRomanPS-BoldMT"/>
          <w:bCs/>
        </w:rPr>
        <w:t>свободные</w:t>
      </w:r>
      <w:r w:rsidRPr="00414C45">
        <w:rPr>
          <w:rFonts w:eastAsia="TimesNewRomanPS-BoldMT"/>
          <w:bCs/>
        </w:rPr>
        <w:t>, так и</w:t>
      </w:r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 xml:space="preserve">фиксированные комбинации препаратов. </w:t>
      </w:r>
      <w:r w:rsidR="00F45F4D">
        <w:rPr>
          <w:rFonts w:eastAsia="TimesNewRomanPS-BoldMT"/>
          <w:bCs/>
        </w:rPr>
        <w:t xml:space="preserve"> П</w:t>
      </w:r>
      <w:r w:rsidRPr="00414C45">
        <w:rPr>
          <w:rFonts w:eastAsia="TimesNewRomanPS-BoldMT"/>
          <w:bCs/>
        </w:rPr>
        <w:t xml:space="preserve">редпочтение </w:t>
      </w:r>
      <w:r w:rsidR="00F45F4D">
        <w:rPr>
          <w:rFonts w:eastAsia="TimesNewRomanPS-BoldMT"/>
          <w:bCs/>
        </w:rPr>
        <w:t>следует отдавать</w:t>
      </w:r>
      <w:r w:rsidRPr="00414C45">
        <w:rPr>
          <w:rFonts w:eastAsia="TimesNewRomanPS-BoldMT"/>
          <w:bCs/>
        </w:rPr>
        <w:t xml:space="preserve"> фиксированным </w:t>
      </w:r>
      <w:r w:rsidRPr="00414C45">
        <w:rPr>
          <w:rFonts w:eastAsia="TimesNewRomanPS-BoldMT"/>
          <w:bCs/>
        </w:rPr>
        <w:lastRenderedPageBreak/>
        <w:t>комбинациям АГП, содержащим два препарата в одной таблетке.</w:t>
      </w:r>
      <w:r>
        <w:rPr>
          <w:rFonts w:eastAsia="TimesNewRomanPS-BoldMT"/>
          <w:bCs/>
        </w:rPr>
        <w:t xml:space="preserve"> </w:t>
      </w:r>
      <w:r w:rsidR="00F168BB">
        <w:rPr>
          <w:rFonts w:eastAsia="TimesNewRomanPS-BoldMT"/>
          <w:bCs/>
        </w:rPr>
        <w:t>Так как показано, что приверженность к лечению у больных принимающих фиксированные комбинации выше по сравнению с больными</w:t>
      </w:r>
      <w:r w:rsidR="00C3766D">
        <w:rPr>
          <w:rFonts w:eastAsia="TimesNewRomanPS-BoldMT"/>
          <w:bCs/>
        </w:rPr>
        <w:t xml:space="preserve"> </w:t>
      </w:r>
      <w:r w:rsidR="00F168BB">
        <w:rPr>
          <w:rFonts w:eastAsia="TimesNewRomanPS-BoldMT"/>
          <w:bCs/>
        </w:rPr>
        <w:t xml:space="preserve">использующими свободные комбинации АГП.  </w:t>
      </w:r>
    </w:p>
    <w:p w:rsidR="005075F9" w:rsidRPr="00414C45" w:rsidRDefault="005075F9" w:rsidP="00BF4BB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414C45">
        <w:rPr>
          <w:rFonts w:eastAsia="TimesNewRomanPS-BoldMT"/>
          <w:bCs/>
        </w:rPr>
        <w:t xml:space="preserve">К возможным комбинациям АГП относятся сочетание </w:t>
      </w:r>
      <w:proofErr w:type="spellStart"/>
      <w:r w:rsidRPr="00414C45">
        <w:rPr>
          <w:rFonts w:eastAsia="TimesNewRomanPS-BoldMT"/>
          <w:bCs/>
        </w:rPr>
        <w:t>дигидропиридинового</w:t>
      </w:r>
      <w:proofErr w:type="spellEnd"/>
      <w:r w:rsidRPr="00414C45">
        <w:rPr>
          <w:rFonts w:eastAsia="TimesNewRomanPS-BoldMT"/>
          <w:bCs/>
        </w:rPr>
        <w:t xml:space="preserve"> и</w:t>
      </w:r>
      <w:r w:rsidR="00BF4BBA">
        <w:rPr>
          <w:rFonts w:eastAsia="TimesNewRomanPS-BoldMT"/>
          <w:bCs/>
        </w:rPr>
        <w:t xml:space="preserve"> </w:t>
      </w:r>
      <w:proofErr w:type="spellStart"/>
      <w:r w:rsidRPr="00414C45">
        <w:rPr>
          <w:rFonts w:eastAsia="TimesNewRomanPS-BoldMT"/>
          <w:bCs/>
        </w:rPr>
        <w:t>неди</w:t>
      </w:r>
      <w:r w:rsidR="00F168BB">
        <w:rPr>
          <w:rFonts w:eastAsia="TimesNewRomanPS-BoldMT"/>
          <w:bCs/>
        </w:rPr>
        <w:t>гидропиридинового</w:t>
      </w:r>
      <w:proofErr w:type="spellEnd"/>
      <w:r w:rsidR="00F168BB">
        <w:rPr>
          <w:rFonts w:eastAsia="TimesNewRomanPS-BoldMT"/>
          <w:bCs/>
        </w:rPr>
        <w:t xml:space="preserve"> АК, ИАПФ + ББ, БРА + Б</w:t>
      </w:r>
      <w:r w:rsidR="00106EBD">
        <w:rPr>
          <w:rFonts w:eastAsia="TimesNewRomanPS-BoldMT"/>
          <w:bCs/>
        </w:rPr>
        <w:t>Б</w:t>
      </w:r>
      <w:r w:rsidRPr="00414C45">
        <w:rPr>
          <w:rFonts w:eastAsia="TimesNewRomanPS-BoldMT"/>
          <w:bCs/>
        </w:rPr>
        <w:t xml:space="preserve">. </w:t>
      </w:r>
      <w:proofErr w:type="gramStart"/>
      <w:r w:rsidRPr="00414C45">
        <w:rPr>
          <w:rFonts w:eastAsia="TimesNewRomanPS-BoldMT"/>
          <w:bCs/>
        </w:rPr>
        <w:t xml:space="preserve">Применение этих комбинаций в виде двухкомпонентной </w:t>
      </w:r>
      <w:r w:rsidR="00C3766D">
        <w:rPr>
          <w:rFonts w:eastAsia="TimesNewRomanPS-BoldMT"/>
          <w:bCs/>
        </w:rPr>
        <w:t>АГТ</w:t>
      </w:r>
      <w:r w:rsidRPr="00414C45">
        <w:rPr>
          <w:rFonts w:eastAsia="TimesNewRomanPS-BoldMT"/>
          <w:bCs/>
        </w:rPr>
        <w:t xml:space="preserve"> в настоящее время не является абсолютно рекомендованным, но и не запрещено.</w:t>
      </w:r>
      <w:proofErr w:type="gramEnd"/>
      <w:r w:rsidRPr="00414C45">
        <w:rPr>
          <w:rFonts w:eastAsia="TimesNewRomanPS-BoldMT"/>
          <w:bCs/>
        </w:rPr>
        <w:t xml:space="preserve"> На практике больным АГ</w:t>
      </w:r>
      <w:r w:rsidR="00F45F4D">
        <w:rPr>
          <w:rFonts w:eastAsia="TimesNewRomanPS-BoldMT"/>
          <w:bCs/>
        </w:rPr>
        <w:t xml:space="preserve"> с</w:t>
      </w:r>
      <w:r w:rsidRPr="00414C45">
        <w:rPr>
          <w:rFonts w:eastAsia="TimesNewRomanPS-BoldMT"/>
          <w:bCs/>
        </w:rPr>
        <w:t xml:space="preserve"> ИБС и/или ХСН, одн</w:t>
      </w:r>
      <w:r w:rsidR="00F168BB">
        <w:rPr>
          <w:rFonts w:eastAsia="TimesNewRomanPS-BoldMT"/>
          <w:bCs/>
        </w:rPr>
        <w:t>овременно назначаются ИАПФ и Б</w:t>
      </w:r>
      <w:r w:rsidR="00F45F4D">
        <w:rPr>
          <w:rFonts w:eastAsia="TimesNewRomanPS-BoldMT"/>
          <w:bCs/>
        </w:rPr>
        <w:t>Б</w:t>
      </w:r>
      <w:r w:rsidRPr="00414C45">
        <w:rPr>
          <w:rFonts w:eastAsia="TimesNewRomanPS-BoldMT"/>
          <w:bCs/>
        </w:rPr>
        <w:t xml:space="preserve">, </w:t>
      </w:r>
      <w:r w:rsidR="00F168BB">
        <w:rPr>
          <w:rFonts w:eastAsia="TimesNewRomanPS-BoldMT"/>
          <w:bCs/>
        </w:rPr>
        <w:t>в таких ситуациях назначение Б</w:t>
      </w:r>
      <w:r w:rsidRPr="00414C45">
        <w:rPr>
          <w:rFonts w:eastAsia="TimesNewRomanPS-BoldMT"/>
          <w:bCs/>
        </w:rPr>
        <w:t xml:space="preserve">Б происходит </w:t>
      </w:r>
      <w:r w:rsidR="00F45F4D"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 xml:space="preserve">по </w:t>
      </w:r>
      <w:r w:rsidR="00F45F4D">
        <w:rPr>
          <w:rFonts w:eastAsia="TimesNewRomanPS-BoldMT"/>
          <w:bCs/>
        </w:rPr>
        <w:t>специальным показаниям</w:t>
      </w:r>
      <w:r w:rsidRPr="00414C45">
        <w:rPr>
          <w:rFonts w:eastAsia="TimesNewRomanPS-BoldMT"/>
          <w:bCs/>
        </w:rPr>
        <w:t>.</w:t>
      </w:r>
    </w:p>
    <w:p w:rsidR="005075F9" w:rsidRPr="00414C45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414C45">
        <w:rPr>
          <w:rFonts w:eastAsia="TimesNewRomanPS-BoldMT"/>
          <w:bCs/>
        </w:rPr>
        <w:t>К нерациональным</w:t>
      </w:r>
      <w:r w:rsidR="00FF5DAF" w:rsidRPr="00FF5DAF">
        <w:rPr>
          <w:rFonts w:eastAsia="TimesNewRomanPS-BoldMT"/>
          <w:bCs/>
        </w:rPr>
        <w:t xml:space="preserve"> </w:t>
      </w:r>
      <w:r w:rsidR="00FF5DAF" w:rsidRPr="00414C45">
        <w:rPr>
          <w:rFonts w:eastAsia="TimesNewRomanPS-BoldMT"/>
          <w:bCs/>
        </w:rPr>
        <w:t>комбинациям</w:t>
      </w:r>
      <w:r w:rsidRPr="00414C45">
        <w:rPr>
          <w:rFonts w:eastAsia="TimesNewRomanPS-BoldMT"/>
          <w:bCs/>
        </w:rPr>
        <w:t>, при использовании которых усиливаются</w:t>
      </w:r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 xml:space="preserve">побочные эффекты при их совместном применении, относятся: </w:t>
      </w:r>
      <w:r w:rsidRPr="00F168BB">
        <w:rPr>
          <w:rFonts w:eastAsia="TimesNewRomanPS-BoldMT"/>
          <w:bCs/>
        </w:rPr>
        <w:t xml:space="preserve">сочетания разных лекарственных средств, относящихся к одному классу </w:t>
      </w:r>
      <w:r w:rsidR="00C3766D">
        <w:rPr>
          <w:rFonts w:eastAsia="TimesNewRomanPS-BoldMT"/>
          <w:bCs/>
        </w:rPr>
        <w:t>АГП</w:t>
      </w:r>
      <w:r w:rsidR="00B507F6">
        <w:rPr>
          <w:rFonts w:eastAsia="TimesNewRomanPS-BoldMT"/>
          <w:bCs/>
        </w:rPr>
        <w:t>,</w:t>
      </w:r>
      <w:r w:rsidRPr="00414C45">
        <w:rPr>
          <w:rFonts w:eastAsia="TimesNewRomanPS-BoldMT"/>
          <w:bCs/>
        </w:rPr>
        <w:t xml:space="preserve"> </w:t>
      </w:r>
      <w:r w:rsidR="00FF5DAF">
        <w:rPr>
          <w:rFonts w:eastAsia="TimesNewRomanPS-BoldMT"/>
          <w:bCs/>
        </w:rPr>
        <w:t>Б</w:t>
      </w:r>
      <w:r w:rsidRPr="00414C45">
        <w:rPr>
          <w:rFonts w:eastAsia="TimesNewRomanPS-BoldMT"/>
          <w:bCs/>
        </w:rPr>
        <w:t xml:space="preserve">Б + </w:t>
      </w:r>
      <w:proofErr w:type="spellStart"/>
      <w:r w:rsidRPr="00414C45">
        <w:rPr>
          <w:rFonts w:eastAsia="TimesNewRomanPS-BoldMT"/>
          <w:bCs/>
        </w:rPr>
        <w:t>недигидропиридиновый</w:t>
      </w:r>
      <w:proofErr w:type="spellEnd"/>
      <w:r w:rsidRPr="00414C45">
        <w:rPr>
          <w:rFonts w:eastAsia="TimesNewRomanPS-BoldMT"/>
          <w:bCs/>
        </w:rPr>
        <w:t xml:space="preserve"> АК, ИАПФ </w:t>
      </w:r>
      <w:r w:rsidR="00FF5DAF">
        <w:rPr>
          <w:rFonts w:eastAsia="TimesNewRomanPS-BoldMT"/>
          <w:bCs/>
        </w:rPr>
        <w:t xml:space="preserve">+ калийсберегающий </w:t>
      </w:r>
      <w:proofErr w:type="spellStart"/>
      <w:r w:rsidR="00FF5DAF">
        <w:rPr>
          <w:rFonts w:eastAsia="TimesNewRomanPS-BoldMT"/>
          <w:bCs/>
        </w:rPr>
        <w:t>диуретик</w:t>
      </w:r>
      <w:proofErr w:type="spellEnd"/>
      <w:r w:rsidR="00FF5DAF">
        <w:rPr>
          <w:rFonts w:eastAsia="TimesNewRomanPS-BoldMT"/>
          <w:bCs/>
        </w:rPr>
        <w:t>, Б</w:t>
      </w:r>
      <w:r w:rsidRPr="00414C45">
        <w:rPr>
          <w:rFonts w:eastAsia="TimesNewRomanPS-BoldMT"/>
          <w:bCs/>
        </w:rPr>
        <w:t>Б + препарат центрального действия</w:t>
      </w:r>
      <w:r w:rsidR="00106EBD">
        <w:rPr>
          <w:rFonts w:eastAsia="TimesNewRomanPS-BoldMT"/>
          <w:bCs/>
        </w:rPr>
        <w:t>,</w:t>
      </w:r>
      <w:r w:rsidR="00106EBD" w:rsidRPr="00106EBD">
        <w:rPr>
          <w:lang w:eastAsia="ru-RU"/>
        </w:rPr>
        <w:t xml:space="preserve"> </w:t>
      </w:r>
      <w:r w:rsidR="00106EBD">
        <w:rPr>
          <w:lang w:eastAsia="ru-RU"/>
        </w:rPr>
        <w:t xml:space="preserve">сочетание двух разных </w:t>
      </w:r>
      <w:proofErr w:type="spellStart"/>
      <w:r w:rsidR="00106EBD">
        <w:rPr>
          <w:lang w:eastAsia="ru-RU"/>
        </w:rPr>
        <w:t>блокаторов</w:t>
      </w:r>
      <w:proofErr w:type="spellEnd"/>
      <w:r w:rsidR="00106EBD">
        <w:rPr>
          <w:lang w:eastAsia="ru-RU"/>
        </w:rPr>
        <w:t xml:space="preserve"> РА</w:t>
      </w:r>
      <w:r w:rsidR="00106EBD" w:rsidRPr="00551FBF">
        <w:rPr>
          <w:lang w:eastAsia="ru-RU"/>
        </w:rPr>
        <w:t>С</w:t>
      </w:r>
      <w:r w:rsidR="00106EBD">
        <w:rPr>
          <w:lang w:eastAsia="ru-RU"/>
        </w:rPr>
        <w:t xml:space="preserve"> (ИАПФ, БРА, ПИР)</w:t>
      </w:r>
      <w:r w:rsidR="00106EBD" w:rsidRPr="00551FBF">
        <w:rPr>
          <w:lang w:eastAsia="ru-RU"/>
        </w:rPr>
        <w:t>.</w:t>
      </w:r>
      <w:r w:rsidR="00106EBD">
        <w:rPr>
          <w:rFonts w:eastAsia="TimesNewRomanPS-BoldMT"/>
          <w:bCs/>
        </w:rPr>
        <w:t xml:space="preserve"> </w:t>
      </w:r>
    </w:p>
    <w:p w:rsidR="00350251" w:rsidRDefault="00350251" w:rsidP="0035025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414C45">
        <w:rPr>
          <w:rFonts w:eastAsia="TimesNewRomanPS-BoldMT"/>
          <w:bCs/>
        </w:rPr>
        <w:t xml:space="preserve">К рекомендуемым комбинациям трех </w:t>
      </w:r>
      <w:proofErr w:type="spellStart"/>
      <w:r w:rsidRPr="00414C45">
        <w:rPr>
          <w:rFonts w:eastAsia="TimesNewRomanPS-BoldMT"/>
          <w:bCs/>
        </w:rPr>
        <w:t>антигипертензивных</w:t>
      </w:r>
      <w:proofErr w:type="spellEnd"/>
      <w:r w:rsidRPr="00414C45">
        <w:rPr>
          <w:rFonts w:eastAsia="TimesNewRomanPS-BoldMT"/>
          <w:bCs/>
        </w:rPr>
        <w:t xml:space="preserve"> препаратов относятся: ИА</w:t>
      </w:r>
      <w:r>
        <w:rPr>
          <w:rFonts w:eastAsia="TimesNewRomanPS-BoldMT"/>
          <w:bCs/>
        </w:rPr>
        <w:t xml:space="preserve">ПФ + </w:t>
      </w:r>
      <w:proofErr w:type="spellStart"/>
      <w:r>
        <w:rPr>
          <w:rFonts w:eastAsia="TimesNewRomanPS-BoldMT"/>
          <w:bCs/>
        </w:rPr>
        <w:t>дигидропиридиновый</w:t>
      </w:r>
      <w:proofErr w:type="spellEnd"/>
      <w:r>
        <w:rPr>
          <w:rFonts w:eastAsia="TimesNewRomanPS-BoldMT"/>
          <w:bCs/>
        </w:rPr>
        <w:t xml:space="preserve"> АК + Б</w:t>
      </w:r>
      <w:r w:rsidRPr="00414C45">
        <w:rPr>
          <w:rFonts w:eastAsia="TimesNewRomanPS-BoldMT"/>
          <w:bCs/>
        </w:rPr>
        <w:t>Б;</w:t>
      </w:r>
      <w:r>
        <w:rPr>
          <w:rFonts w:eastAsia="TimesNewRomanPS-BoldMT"/>
          <w:bCs/>
        </w:rPr>
        <w:t xml:space="preserve"> </w:t>
      </w:r>
      <w:r w:rsidRPr="00414C45">
        <w:rPr>
          <w:rFonts w:eastAsia="TimesNewRomanPS-BoldMT"/>
          <w:bCs/>
        </w:rPr>
        <w:t>Б</w:t>
      </w:r>
      <w:r>
        <w:rPr>
          <w:rFonts w:eastAsia="TimesNewRomanPS-BoldMT"/>
          <w:bCs/>
        </w:rPr>
        <w:t xml:space="preserve">РА + </w:t>
      </w:r>
      <w:proofErr w:type="spellStart"/>
      <w:r>
        <w:rPr>
          <w:rFonts w:eastAsia="TimesNewRomanPS-BoldMT"/>
          <w:bCs/>
        </w:rPr>
        <w:t>дигидропиридиновый</w:t>
      </w:r>
      <w:proofErr w:type="spellEnd"/>
      <w:r>
        <w:rPr>
          <w:rFonts w:eastAsia="TimesNewRomanPS-BoldMT"/>
          <w:bCs/>
        </w:rPr>
        <w:t xml:space="preserve"> АК + Б</w:t>
      </w:r>
      <w:r w:rsidRPr="00414C45">
        <w:rPr>
          <w:rFonts w:eastAsia="TimesNewRomanPS-BoldMT"/>
          <w:bCs/>
        </w:rPr>
        <w:t xml:space="preserve">Б; ИАПФ + АК + </w:t>
      </w:r>
      <w:proofErr w:type="spellStart"/>
      <w:r w:rsidRPr="00414C45">
        <w:rPr>
          <w:rFonts w:eastAsia="TimesNewRomanPS-BoldMT"/>
          <w:bCs/>
        </w:rPr>
        <w:t>диуретик</w:t>
      </w:r>
      <w:proofErr w:type="spellEnd"/>
      <w:r w:rsidRPr="00414C45">
        <w:rPr>
          <w:rFonts w:eastAsia="TimesNewRomanPS-BoldMT"/>
          <w:bCs/>
        </w:rPr>
        <w:t>; БРА + АК +</w:t>
      </w:r>
      <w:r>
        <w:rPr>
          <w:rFonts w:eastAsia="TimesNewRomanPS-BoldMT"/>
          <w:bCs/>
        </w:rPr>
        <w:t xml:space="preserve"> </w:t>
      </w:r>
      <w:proofErr w:type="spellStart"/>
      <w:r w:rsidRPr="00414C45">
        <w:rPr>
          <w:rFonts w:eastAsia="TimesNewRomanPS-BoldMT"/>
          <w:bCs/>
        </w:rPr>
        <w:t>диуретик</w:t>
      </w:r>
      <w:proofErr w:type="spellEnd"/>
      <w:r w:rsidRPr="00414C45">
        <w:rPr>
          <w:rFonts w:eastAsia="TimesNewRomanPS-BoldMT"/>
          <w:bCs/>
        </w:rPr>
        <w:t>; ИАП</w:t>
      </w:r>
      <w:r>
        <w:rPr>
          <w:rFonts w:eastAsia="TimesNewRomanPS-BoldMT"/>
          <w:bCs/>
        </w:rPr>
        <w:t xml:space="preserve">Ф + </w:t>
      </w:r>
      <w:proofErr w:type="spellStart"/>
      <w:r>
        <w:rPr>
          <w:rFonts w:eastAsia="TimesNewRomanPS-BoldMT"/>
          <w:bCs/>
        </w:rPr>
        <w:t>диуретик</w:t>
      </w:r>
      <w:proofErr w:type="spellEnd"/>
      <w:r>
        <w:rPr>
          <w:rFonts w:eastAsia="TimesNewRomanPS-BoldMT"/>
          <w:bCs/>
        </w:rPr>
        <w:t xml:space="preserve"> + ББ; БРА + </w:t>
      </w:r>
      <w:proofErr w:type="spellStart"/>
      <w:r>
        <w:rPr>
          <w:rFonts w:eastAsia="TimesNewRomanPS-BoldMT"/>
          <w:bCs/>
        </w:rPr>
        <w:t>диуретик</w:t>
      </w:r>
      <w:proofErr w:type="spellEnd"/>
      <w:r>
        <w:rPr>
          <w:rFonts w:eastAsia="TimesNewRomanPS-BoldMT"/>
          <w:bCs/>
        </w:rPr>
        <w:t xml:space="preserve"> + Б</w:t>
      </w:r>
      <w:r w:rsidRPr="00414C45">
        <w:rPr>
          <w:rFonts w:eastAsia="TimesNewRomanPS-BoldMT"/>
          <w:bCs/>
        </w:rPr>
        <w:t xml:space="preserve">Б; </w:t>
      </w:r>
      <w:proofErr w:type="spellStart"/>
      <w:r w:rsidRPr="00414C45">
        <w:rPr>
          <w:rFonts w:eastAsia="TimesNewRomanPS-BoldMT"/>
          <w:bCs/>
        </w:rPr>
        <w:t>дигидр</w:t>
      </w:r>
      <w:r>
        <w:rPr>
          <w:rFonts w:eastAsia="TimesNewRomanPS-BoldMT"/>
          <w:bCs/>
        </w:rPr>
        <w:t>опиридиновый</w:t>
      </w:r>
      <w:proofErr w:type="spellEnd"/>
      <w:r>
        <w:rPr>
          <w:rFonts w:eastAsia="TimesNewRomanPS-BoldMT"/>
          <w:bCs/>
        </w:rPr>
        <w:t xml:space="preserve"> АК + </w:t>
      </w:r>
      <w:proofErr w:type="spellStart"/>
      <w:r>
        <w:rPr>
          <w:rFonts w:eastAsia="TimesNewRomanPS-BoldMT"/>
          <w:bCs/>
        </w:rPr>
        <w:t>диуретик</w:t>
      </w:r>
      <w:proofErr w:type="spellEnd"/>
      <w:r>
        <w:rPr>
          <w:rFonts w:eastAsia="TimesNewRomanPS-BoldMT"/>
          <w:bCs/>
        </w:rPr>
        <w:t xml:space="preserve"> + Б</w:t>
      </w:r>
      <w:r w:rsidRPr="00414C45">
        <w:rPr>
          <w:rFonts w:eastAsia="TimesNewRomanPS-BoldMT"/>
          <w:bCs/>
        </w:rPr>
        <w:t>Б.</w:t>
      </w:r>
    </w:p>
    <w:p w:rsidR="005075F9" w:rsidRPr="00D70AEA" w:rsidRDefault="00C3766D" w:rsidP="005075F9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Таблица 9</w:t>
      </w:r>
      <w:r w:rsidR="005075F9" w:rsidRPr="00D70AEA">
        <w:rPr>
          <w:rFonts w:eastAsia="TimesNewRomanPS-BoldMT"/>
          <w:b/>
          <w:bCs/>
        </w:rPr>
        <w:t xml:space="preserve">. Рекомендации по выбору </w:t>
      </w:r>
      <w:proofErr w:type="gramStart"/>
      <w:r w:rsidR="005075F9" w:rsidRPr="00D70AEA">
        <w:rPr>
          <w:rFonts w:eastAsia="TimesNewRomanPS-BoldMT"/>
          <w:b/>
          <w:bCs/>
        </w:rPr>
        <w:t>рациональных</w:t>
      </w:r>
      <w:proofErr w:type="gramEnd"/>
      <w:r w:rsidR="005075F9" w:rsidRPr="00D70AEA">
        <w:rPr>
          <w:rFonts w:eastAsia="TimesNewRomanPS-BoldMT"/>
          <w:b/>
          <w:bCs/>
        </w:rPr>
        <w:t xml:space="preserve"> и возможных</w:t>
      </w:r>
    </w:p>
    <w:p w:rsidR="005075F9" w:rsidRPr="00D70AEA" w:rsidRDefault="005075F9" w:rsidP="005075F9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D70AEA">
        <w:rPr>
          <w:rFonts w:eastAsia="TimesNewRomanPS-BoldMT"/>
          <w:b/>
          <w:bCs/>
        </w:rPr>
        <w:t xml:space="preserve">комбинаций </w:t>
      </w:r>
      <w:proofErr w:type="spellStart"/>
      <w:r w:rsidRPr="00D70AEA">
        <w:rPr>
          <w:rFonts w:eastAsia="TimesNewRomanPS-BoldMT"/>
          <w:b/>
          <w:bCs/>
        </w:rPr>
        <w:t>антигипертензивных</w:t>
      </w:r>
      <w:proofErr w:type="spellEnd"/>
      <w:r w:rsidRPr="00D70AEA">
        <w:rPr>
          <w:rFonts w:eastAsia="TimesNewRomanPS-BoldMT"/>
          <w:b/>
          <w:bCs/>
        </w:rPr>
        <w:t xml:space="preserve"> препаратов для лечения больных АГ </w:t>
      </w:r>
      <w:proofErr w:type="gramStart"/>
      <w:r w:rsidRPr="00D70AEA">
        <w:rPr>
          <w:rFonts w:eastAsia="TimesNewRomanPS-BoldMT"/>
          <w:b/>
          <w:bCs/>
        </w:rPr>
        <w:t>в</w:t>
      </w:r>
      <w:proofErr w:type="gramEnd"/>
    </w:p>
    <w:p w:rsidR="005075F9" w:rsidRPr="00D70AEA" w:rsidRDefault="005075F9" w:rsidP="00A62795">
      <w:pPr>
        <w:autoSpaceDE w:val="0"/>
        <w:autoSpaceDN w:val="0"/>
        <w:adjustRightInd w:val="0"/>
        <w:spacing w:after="120"/>
        <w:jc w:val="center"/>
        <w:rPr>
          <w:rFonts w:eastAsia="TimesNewRomanPS-BoldMT"/>
          <w:b/>
          <w:bCs/>
        </w:rPr>
      </w:pPr>
      <w:r w:rsidRPr="00D70AEA">
        <w:rPr>
          <w:rFonts w:eastAsia="TimesNewRomanPS-BoldMT"/>
          <w:b/>
          <w:bCs/>
        </w:rPr>
        <w:t>зависимости от клинической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075F9" w:rsidRPr="00D70AEA" w:rsidTr="004E2DBA">
        <w:trPr>
          <w:tblHeader/>
        </w:trPr>
        <w:tc>
          <w:tcPr>
            <w:tcW w:w="9571" w:type="dxa"/>
            <w:gridSpan w:val="2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Поражение органов-мишеней</w:t>
            </w:r>
          </w:p>
        </w:tc>
      </w:tr>
      <w:tr w:rsidR="005075F9" w:rsidRPr="00D70AEA" w:rsidTr="00BF4BBA">
        <w:tc>
          <w:tcPr>
            <w:tcW w:w="4785" w:type="dxa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ГЛЖ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Бессимптомный атеросклероз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spellStart"/>
            <w:r w:rsidRPr="00D70AEA">
              <w:rPr>
                <w:rFonts w:eastAsia="TimesNewRomanPS-BoldMT"/>
                <w:bCs/>
              </w:rPr>
              <w:t>Микроальбуминурия</w:t>
            </w:r>
            <w:proofErr w:type="spellEnd"/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Поражение почек</w:t>
            </w:r>
          </w:p>
        </w:tc>
        <w:tc>
          <w:tcPr>
            <w:tcW w:w="4786" w:type="dxa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БРА/ИАПФ с ТД или АК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БРА/ИАПФ с АК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БРА/ИАПФ с ТД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БРА/ИАПФ с ТД</w:t>
            </w:r>
          </w:p>
        </w:tc>
      </w:tr>
      <w:tr w:rsidR="005075F9" w:rsidRPr="00D70AEA" w:rsidTr="00BF4BBA">
        <w:tc>
          <w:tcPr>
            <w:tcW w:w="9571" w:type="dxa"/>
            <w:gridSpan w:val="2"/>
          </w:tcPr>
          <w:p w:rsidR="005075F9" w:rsidRPr="00D70AEA" w:rsidRDefault="000D63A2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ССЗ, ЦВБ и ХБП</w:t>
            </w:r>
          </w:p>
        </w:tc>
      </w:tr>
      <w:tr w:rsidR="005075F9" w:rsidRPr="00D70AEA" w:rsidTr="00BF4BBA">
        <w:tc>
          <w:tcPr>
            <w:tcW w:w="4785" w:type="dxa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gramStart"/>
            <w:r w:rsidRPr="00D70AEA">
              <w:rPr>
                <w:rFonts w:eastAsia="TimesNewRomanPS-BoldMT"/>
                <w:bCs/>
              </w:rPr>
              <w:t>Предшествующий</w:t>
            </w:r>
            <w:proofErr w:type="gramEnd"/>
            <w:r w:rsidRPr="00D70AEA">
              <w:rPr>
                <w:rFonts w:eastAsia="TimesNewRomanPS-BoldMT"/>
                <w:bCs/>
              </w:rPr>
              <w:t xml:space="preserve"> МИ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proofErr w:type="gramStart"/>
            <w:r w:rsidRPr="00D70AEA">
              <w:rPr>
                <w:rFonts w:eastAsia="TimesNewRomanPS-BoldMT"/>
                <w:bCs/>
              </w:rPr>
              <w:t>Предшествующий</w:t>
            </w:r>
            <w:proofErr w:type="gramEnd"/>
            <w:r w:rsidRPr="00D70AEA">
              <w:rPr>
                <w:rFonts w:eastAsia="TimesNewRomanPS-BoldMT"/>
                <w:bCs/>
              </w:rPr>
              <w:t xml:space="preserve"> ИМ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AF244C">
              <w:rPr>
                <w:rFonts w:eastAsia="TimesNewRomanPS-BoldMT"/>
                <w:bCs/>
              </w:rPr>
              <w:t>ИБС</w:t>
            </w:r>
            <w:r w:rsidR="00181B1A">
              <w:rPr>
                <w:rFonts w:eastAsia="TimesNewRomanPS-BoldMT"/>
                <w:bCs/>
              </w:rPr>
              <w:t xml:space="preserve"> (стабильная стенокардия)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ХСН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Почечная недостаточность / Протеинурия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Заболевания периферических артерий</w:t>
            </w:r>
          </w:p>
        </w:tc>
        <w:tc>
          <w:tcPr>
            <w:tcW w:w="4786" w:type="dxa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 xml:space="preserve">Любые рациональные комбинации </w:t>
            </w:r>
            <w:proofErr w:type="spellStart"/>
            <w:r w:rsidRPr="00D70AEA">
              <w:rPr>
                <w:rFonts w:eastAsia="TimesNewRomanPS-BoldMT"/>
                <w:bCs/>
              </w:rPr>
              <w:t>антигипертензивных</w:t>
            </w:r>
            <w:proofErr w:type="spellEnd"/>
            <w:r w:rsidRPr="00D70AEA">
              <w:rPr>
                <w:rFonts w:eastAsia="TimesNewRomanPS-BoldMT"/>
                <w:bCs/>
              </w:rPr>
              <w:t xml:space="preserve"> препаратов</w:t>
            </w:r>
          </w:p>
          <w:p w:rsidR="005075F9" w:rsidRPr="00D70AEA" w:rsidRDefault="00EA3865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ББ/АК с БРА/ИАПФ, Б</w:t>
            </w:r>
            <w:r w:rsidR="005075F9" w:rsidRPr="00D70AEA">
              <w:rPr>
                <w:rFonts w:eastAsia="TimesNewRomanPS-BoldMT"/>
                <w:bCs/>
              </w:rPr>
              <w:t>Б с АК</w:t>
            </w:r>
          </w:p>
          <w:p w:rsidR="005075F9" w:rsidRPr="00D70AEA" w:rsidRDefault="00EF77E4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Б</w:t>
            </w:r>
            <w:r w:rsidR="005075F9" w:rsidRPr="00D70AEA">
              <w:rPr>
                <w:rFonts w:eastAsia="TimesNewRomanPS-BoldMT"/>
                <w:bCs/>
              </w:rPr>
              <w:t>Б или АК с БРА или ИАПФ</w:t>
            </w:r>
          </w:p>
          <w:p w:rsidR="005075F9" w:rsidRPr="00D70AEA" w:rsidRDefault="00350251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БРА/ИАПФ с Б</w:t>
            </w:r>
            <w:r w:rsidR="005075F9" w:rsidRPr="00D70AEA">
              <w:rPr>
                <w:rFonts w:eastAsia="TimesNewRomanPS-BoldMT"/>
                <w:bCs/>
              </w:rPr>
              <w:t>Б и ТД</w:t>
            </w: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 xml:space="preserve">БРА/ИАПФ </w:t>
            </w:r>
            <w:proofErr w:type="gramStart"/>
            <w:r w:rsidRPr="00D70AEA">
              <w:rPr>
                <w:rFonts w:eastAsia="TimesNewRomanPS-BoldMT"/>
                <w:bCs/>
              </w:rPr>
              <w:t>с</w:t>
            </w:r>
            <w:proofErr w:type="gramEnd"/>
            <w:r w:rsidRPr="00D70AEA">
              <w:rPr>
                <w:rFonts w:eastAsia="TimesNewRomanPS-BoldMT"/>
                <w:bCs/>
              </w:rPr>
              <w:t xml:space="preserve"> петлевым </w:t>
            </w:r>
            <w:proofErr w:type="spellStart"/>
            <w:r w:rsidRPr="00D70AEA">
              <w:rPr>
                <w:rFonts w:eastAsia="TimesNewRomanPS-BoldMT"/>
                <w:bCs/>
              </w:rPr>
              <w:t>диуретиком</w:t>
            </w:r>
            <w:proofErr w:type="spellEnd"/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</w:p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АК с БРА/ИАПФ</w:t>
            </w:r>
          </w:p>
        </w:tc>
      </w:tr>
      <w:tr w:rsidR="005075F9" w:rsidRPr="00D70AEA" w:rsidTr="00BF4BBA">
        <w:tc>
          <w:tcPr>
            <w:tcW w:w="9571" w:type="dxa"/>
            <w:gridSpan w:val="2"/>
          </w:tcPr>
          <w:p w:rsidR="005075F9" w:rsidRPr="00D70AEA" w:rsidRDefault="005075F9" w:rsidP="00D2326B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</w:rPr>
            </w:pPr>
            <w:r w:rsidRPr="00D70AEA">
              <w:rPr>
                <w:rFonts w:eastAsia="TimesNewRomanPS-BoldMT"/>
                <w:b/>
                <w:bCs/>
              </w:rPr>
              <w:t>Особые клинические ситуации</w:t>
            </w:r>
          </w:p>
        </w:tc>
      </w:tr>
      <w:tr w:rsidR="005075F9" w:rsidRPr="00D70AEA" w:rsidTr="00BF4BBA">
        <w:tc>
          <w:tcPr>
            <w:tcW w:w="4785" w:type="dxa"/>
          </w:tcPr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Пожилые</w:t>
            </w:r>
          </w:p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ИСАГ</w:t>
            </w:r>
          </w:p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Метаболический синдром</w:t>
            </w:r>
          </w:p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Сахарный диабет</w:t>
            </w:r>
          </w:p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Беременность</w:t>
            </w:r>
          </w:p>
        </w:tc>
        <w:tc>
          <w:tcPr>
            <w:tcW w:w="4786" w:type="dxa"/>
          </w:tcPr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БРА/ИАПФ с АК/ТД</w:t>
            </w:r>
          </w:p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АК с ТД, АК или ТД с БРА/ИАПФ</w:t>
            </w:r>
          </w:p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БРА/ИАПФ с АК/ТД</w:t>
            </w:r>
          </w:p>
          <w:p w:rsidR="005075F9" w:rsidRPr="00D70AEA" w:rsidRDefault="005075F9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D70AEA">
              <w:rPr>
                <w:rFonts w:eastAsia="TimesNewRomanPS-BoldMT"/>
                <w:bCs/>
              </w:rPr>
              <w:t>БРА/ИАПФ с АК/ТД</w:t>
            </w:r>
          </w:p>
          <w:p w:rsidR="005075F9" w:rsidRPr="00D70AEA" w:rsidRDefault="009D3028" w:rsidP="00047A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>
              <w:rPr>
                <w:rFonts w:eastAsia="TimesNewRomanPS-BoldMT"/>
                <w:bCs/>
              </w:rPr>
              <w:t>Метилдопа</w:t>
            </w:r>
            <w:proofErr w:type="spellEnd"/>
            <w:r>
              <w:rPr>
                <w:rFonts w:eastAsia="TimesNewRomanPS-BoldMT"/>
                <w:bCs/>
              </w:rPr>
              <w:t xml:space="preserve"> с</w:t>
            </w:r>
            <w:r w:rsidR="0070316C">
              <w:rPr>
                <w:rFonts w:eastAsia="TimesNewRomanPS-BoldMT"/>
                <w:bCs/>
              </w:rPr>
              <w:t xml:space="preserve"> АК</w:t>
            </w:r>
            <w:r w:rsidR="00520D53">
              <w:rPr>
                <w:rFonts w:eastAsia="TimesNewRomanPS-BoldMT"/>
                <w:bCs/>
              </w:rPr>
              <w:t xml:space="preserve"> </w:t>
            </w:r>
            <w:r w:rsidR="00C3766D">
              <w:rPr>
                <w:rFonts w:eastAsia="TimesNewRomanPS-BoldMT"/>
                <w:bCs/>
              </w:rPr>
              <w:t>(</w:t>
            </w:r>
            <w:proofErr w:type="spellStart"/>
            <w:r w:rsidR="00C3766D">
              <w:rPr>
                <w:rFonts w:eastAsia="TimesNewRomanPS-BoldMT"/>
                <w:bCs/>
              </w:rPr>
              <w:t>нифедипин</w:t>
            </w:r>
            <w:proofErr w:type="spellEnd"/>
            <w:r w:rsidR="00C3766D">
              <w:rPr>
                <w:rFonts w:eastAsia="TimesNewRomanPS-BoldMT"/>
                <w:bCs/>
              </w:rPr>
              <w:t>)</w:t>
            </w:r>
            <w:r w:rsidR="00047A5C">
              <w:rPr>
                <w:rFonts w:eastAsia="TimesNewRomanPS-BoldMT"/>
                <w:bCs/>
              </w:rPr>
              <w:t xml:space="preserve">/ </w:t>
            </w:r>
            <w:r w:rsidR="00106EBD">
              <w:rPr>
                <w:rFonts w:eastAsia="TimesNewRomanPS-BoldMT"/>
                <w:bCs/>
              </w:rPr>
              <w:t>ББ</w:t>
            </w:r>
            <w:r w:rsidR="00047A5C">
              <w:rPr>
                <w:rFonts w:eastAsia="TimesNewRomanPS-BoldMT"/>
                <w:bCs/>
              </w:rPr>
              <w:t xml:space="preserve"> </w:t>
            </w:r>
            <w:r w:rsidR="00106EBD">
              <w:rPr>
                <w:rFonts w:eastAsia="TimesNewRomanPS-BoldMT"/>
                <w:bCs/>
              </w:rPr>
              <w:t>(</w:t>
            </w:r>
            <w:proofErr w:type="spellStart"/>
            <w:r w:rsidR="00106EBD">
              <w:rPr>
                <w:rFonts w:eastAsia="TimesNewRomanPS-BoldMT"/>
                <w:bCs/>
              </w:rPr>
              <w:t>бисопролол</w:t>
            </w:r>
            <w:proofErr w:type="spellEnd"/>
            <w:r w:rsidR="00106EBD">
              <w:rPr>
                <w:rFonts w:eastAsia="TimesNewRomanPS-BoldMT"/>
                <w:bCs/>
              </w:rPr>
              <w:t xml:space="preserve">, </w:t>
            </w:r>
            <w:proofErr w:type="spellStart"/>
            <w:r w:rsidR="00106EBD">
              <w:rPr>
                <w:rFonts w:eastAsia="TimesNewRomanPS-BoldMT"/>
                <w:bCs/>
              </w:rPr>
              <w:t>небиволол</w:t>
            </w:r>
            <w:proofErr w:type="spellEnd"/>
            <w:r w:rsidR="00106EBD">
              <w:rPr>
                <w:rFonts w:eastAsia="TimesNewRomanPS-BoldMT"/>
                <w:bCs/>
              </w:rPr>
              <w:t>)</w:t>
            </w:r>
          </w:p>
        </w:tc>
      </w:tr>
    </w:tbl>
    <w:p w:rsidR="005075F9" w:rsidRPr="00D70AEA" w:rsidRDefault="005075F9" w:rsidP="00047A5C">
      <w:pPr>
        <w:autoSpaceDE w:val="0"/>
        <w:autoSpaceDN w:val="0"/>
        <w:adjustRightInd w:val="0"/>
        <w:rPr>
          <w:rFonts w:eastAsia="TimesNewRomanPS-BoldMT"/>
          <w:b/>
          <w:bCs/>
        </w:rPr>
      </w:pPr>
    </w:p>
    <w:p w:rsidR="005075F9" w:rsidRDefault="005075F9" w:rsidP="005075F9">
      <w:pPr>
        <w:autoSpaceDE w:val="0"/>
        <w:autoSpaceDN w:val="0"/>
        <w:adjustRightInd w:val="0"/>
        <w:jc w:val="both"/>
        <w:rPr>
          <w:rFonts w:eastAsia="TimesNewRomanPS-BoldMT"/>
          <w:bCs/>
        </w:rPr>
      </w:pPr>
      <w:r w:rsidRPr="00D70AEA">
        <w:rPr>
          <w:rFonts w:eastAsia="TimesNewRomanPS-BoldMT"/>
          <w:bCs/>
        </w:rPr>
        <w:t xml:space="preserve">ТД – </w:t>
      </w:r>
      <w:proofErr w:type="spellStart"/>
      <w:r w:rsidRPr="00D70AEA">
        <w:rPr>
          <w:rFonts w:eastAsia="TimesNewRomanPS-BoldMT"/>
          <w:bCs/>
        </w:rPr>
        <w:t>тиазидный</w:t>
      </w:r>
      <w:proofErr w:type="spellEnd"/>
      <w:r w:rsidRPr="00D70AEA">
        <w:rPr>
          <w:rFonts w:eastAsia="TimesNewRomanPS-BoldMT"/>
          <w:bCs/>
        </w:rPr>
        <w:t xml:space="preserve"> </w:t>
      </w:r>
      <w:proofErr w:type="spellStart"/>
      <w:r w:rsidRPr="00D70AEA">
        <w:rPr>
          <w:rFonts w:eastAsia="TimesNewRomanPS-BoldMT"/>
          <w:bCs/>
        </w:rPr>
        <w:t>диуретик</w:t>
      </w:r>
      <w:proofErr w:type="spellEnd"/>
      <w:r w:rsidRPr="00D70AEA">
        <w:rPr>
          <w:rFonts w:eastAsia="TimesNewRomanPS-BoldMT"/>
          <w:bCs/>
        </w:rPr>
        <w:t xml:space="preserve">, АК – </w:t>
      </w:r>
      <w:proofErr w:type="spellStart"/>
      <w:r w:rsidRPr="00D70AEA">
        <w:rPr>
          <w:rFonts w:eastAsia="TimesNewRomanPS-BoldMT"/>
          <w:bCs/>
        </w:rPr>
        <w:t>дигидропиридиновый</w:t>
      </w:r>
      <w:proofErr w:type="spellEnd"/>
      <w:r w:rsidRPr="00D70AEA">
        <w:rPr>
          <w:rFonts w:eastAsia="TimesNewRomanPS-BoldMT"/>
          <w:bCs/>
        </w:rPr>
        <w:t xml:space="preserve"> антагонист кальция</w:t>
      </w:r>
    </w:p>
    <w:p w:rsidR="005075F9" w:rsidRPr="00A62795" w:rsidRDefault="005C42E7" w:rsidP="003D6D4F">
      <w:pPr>
        <w:pStyle w:val="a3"/>
        <w:numPr>
          <w:ilvl w:val="1"/>
          <w:numId w:val="17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hanging="191"/>
        <w:jc w:val="both"/>
        <w:rPr>
          <w:rFonts w:eastAsia="TimesNewRomanPS-BoldMT"/>
          <w:b/>
          <w:bCs/>
          <w:iCs/>
        </w:rPr>
      </w:pPr>
      <w:r w:rsidRPr="00A62795">
        <w:rPr>
          <w:rFonts w:eastAsia="TimesNewRomanPS-BoldMT"/>
          <w:b/>
          <w:bCs/>
          <w:iCs/>
        </w:rPr>
        <w:lastRenderedPageBreak/>
        <w:t>Т</w:t>
      </w:r>
      <w:r w:rsidR="005075F9" w:rsidRPr="00A62795">
        <w:rPr>
          <w:rFonts w:eastAsia="TimesNewRomanPS-BoldMT"/>
          <w:b/>
          <w:bCs/>
          <w:iCs/>
        </w:rPr>
        <w:t>ерапия для кор</w:t>
      </w:r>
      <w:r w:rsidRPr="00A62795">
        <w:rPr>
          <w:rFonts w:eastAsia="TimesNewRomanPS-BoldMT"/>
          <w:b/>
          <w:bCs/>
          <w:iCs/>
        </w:rPr>
        <w:t xml:space="preserve">рекции </w:t>
      </w:r>
      <w:proofErr w:type="gramStart"/>
      <w:r w:rsidR="005075F9" w:rsidRPr="00A62795">
        <w:rPr>
          <w:rFonts w:eastAsia="TimesNewRomanPS-BoldMT"/>
          <w:b/>
          <w:bCs/>
          <w:iCs/>
        </w:rPr>
        <w:t>ФР</w:t>
      </w:r>
      <w:proofErr w:type="gramEnd"/>
      <w:r w:rsidRPr="00A62795">
        <w:rPr>
          <w:rFonts w:eastAsia="TimesNewRomanPS-BoldMT"/>
          <w:b/>
          <w:bCs/>
          <w:iCs/>
        </w:rPr>
        <w:t xml:space="preserve"> и сопутствующих заболеваний</w:t>
      </w:r>
      <w:r w:rsidR="005075F9" w:rsidRPr="00A62795">
        <w:rPr>
          <w:rFonts w:eastAsia="TimesNewRomanPS-BoldMT"/>
          <w:b/>
          <w:bCs/>
          <w:iCs/>
        </w:rPr>
        <w:t xml:space="preserve"> </w:t>
      </w:r>
    </w:p>
    <w:p w:rsidR="005075F9" w:rsidRPr="00BD7F92" w:rsidRDefault="005C42E7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055BFA">
        <w:rPr>
          <w:rFonts w:eastAsia="TimesNewRomanPS-BoldMT"/>
          <w:bCs/>
        </w:rPr>
        <w:t xml:space="preserve">У больных АГ </w:t>
      </w:r>
      <w:r w:rsidR="000F57E7">
        <w:rPr>
          <w:rFonts w:eastAsia="TimesNewRomanPS-BoldMT"/>
          <w:bCs/>
        </w:rPr>
        <w:t xml:space="preserve">с очень высоким риском ССО (ИБС, </w:t>
      </w:r>
      <w:proofErr w:type="spellStart"/>
      <w:r w:rsidR="000F57E7">
        <w:rPr>
          <w:rFonts w:eastAsia="TimesNewRomanPS-BoldMT"/>
          <w:bCs/>
        </w:rPr>
        <w:t>окклюзирующий</w:t>
      </w:r>
      <w:proofErr w:type="spellEnd"/>
      <w:r w:rsidR="000F57E7">
        <w:rPr>
          <w:rFonts w:eastAsia="TimesNewRomanPS-BoldMT"/>
          <w:bCs/>
        </w:rPr>
        <w:t xml:space="preserve"> </w:t>
      </w:r>
      <w:proofErr w:type="spellStart"/>
      <w:r w:rsidR="000F57E7">
        <w:rPr>
          <w:rFonts w:eastAsia="TimesNewRomanPS-BoldMT"/>
          <w:bCs/>
        </w:rPr>
        <w:t>периферичексий</w:t>
      </w:r>
      <w:proofErr w:type="spellEnd"/>
      <w:r w:rsidR="000F57E7">
        <w:rPr>
          <w:rFonts w:eastAsia="TimesNewRomanPS-BoldMT"/>
          <w:bCs/>
        </w:rPr>
        <w:t xml:space="preserve"> атеросклероз, СД с ПОМ, ХБП с СКФ</w:t>
      </w:r>
      <w:r w:rsidR="0067553C">
        <w:rPr>
          <w:rFonts w:eastAsia="TimesNewRomanPS-BoldMT"/>
          <w:bCs/>
        </w:rPr>
        <w:t xml:space="preserve"> </w:t>
      </w:r>
      <w:r w:rsidR="000F57E7">
        <w:rPr>
          <w:rFonts w:eastAsia="TimesNewRomanPS-BoldMT"/>
          <w:bCs/>
        </w:rPr>
        <w:t xml:space="preserve">&lt; </w:t>
      </w:r>
      <w:r w:rsidR="0067553C">
        <w:rPr>
          <w:rFonts w:eastAsia="TimesNewRomanPS-BoldMT"/>
          <w:bCs/>
        </w:rPr>
        <w:t xml:space="preserve">60 </w:t>
      </w:r>
      <w:r w:rsidR="000F57E7" w:rsidRPr="00B52C3D">
        <w:rPr>
          <w:rFonts w:eastAsia="Microsoft Sans Serif"/>
        </w:rPr>
        <w:t>мл/мин/1,73 м</w:t>
      </w:r>
      <w:proofErr w:type="gramStart"/>
      <w:r w:rsidR="000F57E7" w:rsidRPr="00B52C3D">
        <w:rPr>
          <w:rFonts w:eastAsia="Microsoft Sans Serif"/>
          <w:vertAlign w:val="superscript"/>
        </w:rPr>
        <w:t>2</w:t>
      </w:r>
      <w:proofErr w:type="gramEnd"/>
      <w:r w:rsidR="0067553C" w:rsidRPr="0067553C">
        <w:rPr>
          <w:rFonts w:eastAsia="Microsoft Sans Serif"/>
        </w:rPr>
        <w:t>)</w:t>
      </w:r>
      <w:r w:rsidR="0067553C" w:rsidRPr="0067553C">
        <w:rPr>
          <w:rFonts w:eastAsia="TimesNewRomanPS-BoldMT"/>
          <w:bCs/>
        </w:rPr>
        <w:t xml:space="preserve"> </w:t>
      </w:r>
      <w:r w:rsidR="00B507F6">
        <w:rPr>
          <w:rFonts w:eastAsia="TimesNewRomanPS-BoldMT"/>
          <w:bCs/>
        </w:rPr>
        <w:t>и риском</w:t>
      </w:r>
      <w:r w:rsidR="0067553C">
        <w:rPr>
          <w:rFonts w:eastAsia="TimesNewRomanPS-BoldMT"/>
          <w:bCs/>
        </w:rPr>
        <w:t xml:space="preserve"> по шкале  </w:t>
      </w:r>
      <w:r w:rsidR="0067553C">
        <w:rPr>
          <w:rFonts w:eastAsia="TimesNewRomanPS-BoldMT"/>
          <w:bCs/>
          <w:lang w:val="en-US"/>
        </w:rPr>
        <w:t>SCORE</w:t>
      </w:r>
      <w:r w:rsidR="0067553C" w:rsidRPr="0067553C">
        <w:rPr>
          <w:rFonts w:eastAsia="TimesNewRomanPS-BoldMT"/>
          <w:bCs/>
        </w:rPr>
        <w:t xml:space="preserve"> </w:t>
      </w:r>
      <w:r w:rsidR="0067553C">
        <w:rPr>
          <w:rFonts w:eastAsia="TimesNewRomanPS-BoldMT"/>
          <w:bCs/>
        </w:rPr>
        <w:t>≥ 10</w:t>
      </w:r>
      <w:r w:rsidR="0067553C" w:rsidRPr="0067553C">
        <w:rPr>
          <w:rFonts w:eastAsia="TimesNewRomanPS-BoldMT"/>
          <w:bCs/>
        </w:rPr>
        <w:t xml:space="preserve">  </w:t>
      </w:r>
      <w:r w:rsidR="0067553C">
        <w:rPr>
          <w:rFonts w:eastAsia="TimesNewRomanPS-BoldMT"/>
          <w:bCs/>
        </w:rPr>
        <w:t>необходимо до</w:t>
      </w:r>
      <w:r w:rsidR="005075F9" w:rsidRPr="00055BFA">
        <w:rPr>
          <w:rFonts w:eastAsia="TimesNewRomanPS-BoldMT"/>
          <w:bCs/>
        </w:rPr>
        <w:t>ст</w:t>
      </w:r>
      <w:r w:rsidR="0067553C">
        <w:rPr>
          <w:rFonts w:eastAsia="TimesNewRomanPS-BoldMT"/>
          <w:bCs/>
        </w:rPr>
        <w:t>ижения целевых уровней ОХС ≤ 4,0</w:t>
      </w:r>
      <w:r w:rsidR="005075F9" w:rsidRPr="00055BFA">
        <w:rPr>
          <w:rFonts w:eastAsia="TimesNewRomanPS-BoldMT"/>
          <w:bCs/>
        </w:rPr>
        <w:t xml:space="preserve"> </w:t>
      </w:r>
      <w:proofErr w:type="spellStart"/>
      <w:r w:rsidR="005075F9" w:rsidRPr="00055BFA">
        <w:rPr>
          <w:rFonts w:eastAsia="TimesNewRomanPS-BoldMT"/>
          <w:bCs/>
        </w:rPr>
        <w:t>м</w:t>
      </w:r>
      <w:r w:rsidR="0067553C">
        <w:rPr>
          <w:rFonts w:eastAsia="TimesNewRomanPS-BoldMT"/>
          <w:bCs/>
        </w:rPr>
        <w:t>моль</w:t>
      </w:r>
      <w:proofErr w:type="spellEnd"/>
      <w:r w:rsidR="0067553C">
        <w:rPr>
          <w:rFonts w:eastAsia="TimesNewRomanPS-BoldMT"/>
          <w:bCs/>
        </w:rPr>
        <w:t>/л (175 мг/дл) и ХС ЛНП ≤ 1,8</w:t>
      </w:r>
      <w:r w:rsidR="005075F9" w:rsidRPr="00055BFA">
        <w:rPr>
          <w:rFonts w:eastAsia="TimesNewRomanPS-BoldMT"/>
          <w:bCs/>
        </w:rPr>
        <w:t xml:space="preserve"> </w:t>
      </w:r>
      <w:r w:rsidR="00635155" w:rsidRPr="00055BFA">
        <w:rPr>
          <w:rFonts w:eastAsia="TimesNewRomanPS-BoldMT"/>
          <w:bCs/>
        </w:rPr>
        <w:t xml:space="preserve"> </w:t>
      </w:r>
      <w:proofErr w:type="spellStart"/>
      <w:r w:rsidR="0067553C">
        <w:rPr>
          <w:rFonts w:eastAsia="TimesNewRomanPS-BoldMT"/>
          <w:bCs/>
        </w:rPr>
        <w:t>ммоль</w:t>
      </w:r>
      <w:proofErr w:type="spellEnd"/>
      <w:r w:rsidR="0067553C">
        <w:rPr>
          <w:rFonts w:eastAsia="TimesNewRomanPS-BoldMT"/>
          <w:bCs/>
        </w:rPr>
        <w:t>/л (100 мг/дл</w:t>
      </w:r>
      <w:r w:rsidR="0067553C" w:rsidRPr="0067553C">
        <w:rPr>
          <w:rFonts w:eastAsia="TimesNewRomanPS-BoldMT"/>
          <w:bCs/>
        </w:rPr>
        <w:t>)</w:t>
      </w:r>
      <w:r w:rsidR="00055BFA" w:rsidRPr="00055BFA">
        <w:rPr>
          <w:rFonts w:eastAsia="TimesNewRomanPS-BoldMT"/>
          <w:bCs/>
        </w:rPr>
        <w:t>.</w:t>
      </w:r>
      <w:r w:rsidR="00B765B5">
        <w:rPr>
          <w:rFonts w:eastAsia="TimesNewRomanPS-BoldMT"/>
          <w:bCs/>
        </w:rPr>
        <w:t xml:space="preserve"> </w:t>
      </w:r>
      <w:r w:rsidR="00055BFA" w:rsidRPr="00055BFA">
        <w:rPr>
          <w:rFonts w:eastAsia="TimesNewRomanPS-BoldMT"/>
          <w:bCs/>
        </w:rPr>
        <w:t xml:space="preserve">У больных АГ </w:t>
      </w:r>
      <w:r w:rsidR="0067553C">
        <w:rPr>
          <w:rFonts w:eastAsia="TimesNewRomanPS-BoldMT"/>
          <w:bCs/>
        </w:rPr>
        <w:t xml:space="preserve">с высоким  риском ССО и риском по шкале </w:t>
      </w:r>
      <w:r w:rsidR="0067553C">
        <w:rPr>
          <w:rFonts w:eastAsia="TimesNewRomanPS-BoldMT"/>
          <w:bCs/>
          <w:lang w:val="en-US"/>
        </w:rPr>
        <w:t>SCORE</w:t>
      </w:r>
      <w:r w:rsidR="0067553C" w:rsidRPr="0067553C">
        <w:rPr>
          <w:rFonts w:eastAsia="TimesNewRomanPS-BoldMT"/>
          <w:bCs/>
        </w:rPr>
        <w:t xml:space="preserve"> </w:t>
      </w:r>
      <w:r w:rsidR="0067553C">
        <w:rPr>
          <w:rFonts w:eastAsia="TimesNewRomanPS-BoldMT"/>
          <w:bCs/>
        </w:rPr>
        <w:sym w:font="Symbol" w:char="F03E"/>
      </w:r>
      <w:r w:rsidR="0067553C" w:rsidRPr="0067553C">
        <w:rPr>
          <w:rFonts w:eastAsia="TimesNewRomanPS-BoldMT"/>
          <w:bCs/>
        </w:rPr>
        <w:t>5</w:t>
      </w:r>
      <w:r w:rsidR="0067553C">
        <w:rPr>
          <w:rFonts w:eastAsia="TimesNewRomanPS-BoldMT"/>
          <w:bCs/>
        </w:rPr>
        <w:t>&lt;</w:t>
      </w:r>
      <w:r w:rsidR="0067553C" w:rsidRPr="0067553C">
        <w:rPr>
          <w:rFonts w:eastAsia="TimesNewRomanPS-BoldMT"/>
          <w:bCs/>
        </w:rPr>
        <w:t xml:space="preserve">10% </w:t>
      </w:r>
      <w:r w:rsidR="0067553C">
        <w:rPr>
          <w:lang w:eastAsia="ru-RU"/>
        </w:rPr>
        <w:t xml:space="preserve"> целевое значение ОХС ≤ 4,5 </w:t>
      </w:r>
      <w:proofErr w:type="spellStart"/>
      <w:r w:rsidR="0067553C">
        <w:rPr>
          <w:lang w:eastAsia="ru-RU"/>
        </w:rPr>
        <w:t>ммоль</w:t>
      </w:r>
      <w:proofErr w:type="spellEnd"/>
      <w:r w:rsidR="0067553C">
        <w:rPr>
          <w:lang w:eastAsia="ru-RU"/>
        </w:rPr>
        <w:t xml:space="preserve">/л, ХС ЛПНП </w:t>
      </w:r>
      <w:r w:rsidR="00047A5C">
        <w:rPr>
          <w:lang w:eastAsia="ru-RU"/>
        </w:rPr>
        <w:t xml:space="preserve"> &lt;</w:t>
      </w:r>
      <w:r w:rsidR="0067553C">
        <w:rPr>
          <w:lang w:eastAsia="ru-RU"/>
        </w:rPr>
        <w:t xml:space="preserve"> 2,5</w:t>
      </w:r>
      <w:r w:rsidR="00635155" w:rsidRPr="00055BFA">
        <w:rPr>
          <w:lang w:eastAsia="ru-RU"/>
        </w:rPr>
        <w:t xml:space="preserve"> </w:t>
      </w:r>
      <w:proofErr w:type="spellStart"/>
      <w:r w:rsidR="00635155" w:rsidRPr="00055BFA">
        <w:rPr>
          <w:lang w:eastAsia="ru-RU"/>
        </w:rPr>
        <w:t>ммоль</w:t>
      </w:r>
      <w:proofErr w:type="spellEnd"/>
      <w:r w:rsidR="00635155" w:rsidRPr="00055BFA">
        <w:rPr>
          <w:lang w:eastAsia="ru-RU"/>
        </w:rPr>
        <w:t>/л (70 мг/дл)</w:t>
      </w:r>
      <w:r w:rsidR="00055BFA">
        <w:rPr>
          <w:lang w:eastAsia="ru-RU"/>
        </w:rPr>
        <w:t>.</w:t>
      </w:r>
      <w:r w:rsidR="0067553C">
        <w:rPr>
          <w:lang w:eastAsia="ru-RU"/>
        </w:rPr>
        <w:t xml:space="preserve"> </w:t>
      </w:r>
      <w:r w:rsidR="005125BE">
        <w:rPr>
          <w:lang w:eastAsia="ru-RU"/>
        </w:rPr>
        <w:t>При</w:t>
      </w:r>
      <w:r w:rsidR="005125BE" w:rsidRPr="00BD7F92">
        <w:rPr>
          <w:lang w:eastAsia="ru-RU"/>
        </w:rPr>
        <w:t xml:space="preserve"> </w:t>
      </w:r>
      <w:r w:rsidR="005125BE">
        <w:rPr>
          <w:lang w:eastAsia="ru-RU"/>
        </w:rPr>
        <w:t>умеренном риске ССО и риске по шкале</w:t>
      </w:r>
      <w:r w:rsidR="005125BE" w:rsidRPr="00BD7F92">
        <w:rPr>
          <w:lang w:eastAsia="ru-RU"/>
        </w:rPr>
        <w:t xml:space="preserve"> </w:t>
      </w:r>
      <w:r w:rsidR="005125BE">
        <w:rPr>
          <w:lang w:val="en-US" w:eastAsia="ru-RU"/>
        </w:rPr>
        <w:t>SCORE</w:t>
      </w:r>
      <w:r w:rsidR="005125BE">
        <w:rPr>
          <w:lang w:eastAsia="ru-RU"/>
        </w:rPr>
        <w:t xml:space="preserve">  ≥</w:t>
      </w:r>
      <w:r w:rsidR="005125BE" w:rsidRPr="00BD7F92">
        <w:rPr>
          <w:lang w:eastAsia="ru-RU"/>
        </w:rPr>
        <w:t xml:space="preserve"> 1 &lt; 5% </w:t>
      </w:r>
      <w:r w:rsidR="00BD7F92">
        <w:rPr>
          <w:lang w:eastAsia="ru-RU"/>
        </w:rPr>
        <w:t xml:space="preserve"> у больных АГ,  необходимо снижение уровня ОХС ≤ 5 </w:t>
      </w:r>
      <w:proofErr w:type="spellStart"/>
      <w:r w:rsidR="00BD7F92">
        <w:rPr>
          <w:lang w:eastAsia="ru-RU"/>
        </w:rPr>
        <w:t>ммоль</w:t>
      </w:r>
      <w:proofErr w:type="spellEnd"/>
      <w:r w:rsidR="00BD7F92">
        <w:rPr>
          <w:lang w:eastAsia="ru-RU"/>
        </w:rPr>
        <w:t xml:space="preserve">/л и ХС ЛПНП ≤ 3,0 </w:t>
      </w:r>
      <w:proofErr w:type="spellStart"/>
      <w:r w:rsidR="00BD7F92">
        <w:rPr>
          <w:lang w:eastAsia="ru-RU"/>
        </w:rPr>
        <w:t>ммоль</w:t>
      </w:r>
      <w:proofErr w:type="spellEnd"/>
      <w:r w:rsidR="00BD7F92">
        <w:rPr>
          <w:lang w:eastAsia="ru-RU"/>
        </w:rPr>
        <w:t>/л.</w:t>
      </w:r>
    </w:p>
    <w:p w:rsidR="00055BFA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055BFA">
        <w:rPr>
          <w:rFonts w:eastAsia="TimesNewRomanPS-BoldMT"/>
          <w:bCs/>
        </w:rPr>
        <w:t xml:space="preserve">Применение аспирина в низких дозах (75-150 мг в сутки) рекомендуется при </w:t>
      </w:r>
      <w:r w:rsidR="00055BFA">
        <w:rPr>
          <w:rFonts w:eastAsia="TimesNewRomanPS-BoldMT"/>
          <w:bCs/>
        </w:rPr>
        <w:t>наличии перенесенного ИМ, ишемического инсульта</w:t>
      </w:r>
      <w:r w:rsidRPr="00055BFA">
        <w:rPr>
          <w:rFonts w:eastAsia="TimesNewRomanPS-BoldMT"/>
          <w:bCs/>
        </w:rPr>
        <w:t xml:space="preserve"> или ТИА, если нет угрозы кровотечения. </w:t>
      </w:r>
      <w:r w:rsidR="00551FBF" w:rsidRPr="00055BFA">
        <w:rPr>
          <w:lang w:eastAsia="ru-RU"/>
        </w:rPr>
        <w:t xml:space="preserve">Аспирин не рекомендуется назначать для </w:t>
      </w:r>
      <w:proofErr w:type="spellStart"/>
      <w:proofErr w:type="gramStart"/>
      <w:r w:rsidR="00551FBF" w:rsidRPr="00055BFA">
        <w:rPr>
          <w:lang w:eastAsia="ru-RU"/>
        </w:rPr>
        <w:t>сердечно</w:t>
      </w:r>
      <w:r w:rsidR="00055BFA">
        <w:rPr>
          <w:lang w:eastAsia="ru-RU"/>
        </w:rPr>
        <w:t>-</w:t>
      </w:r>
      <w:r w:rsidR="00551FBF" w:rsidRPr="00055BFA">
        <w:rPr>
          <w:lang w:eastAsia="ru-RU"/>
        </w:rPr>
        <w:t>сосудистой</w:t>
      </w:r>
      <w:proofErr w:type="spellEnd"/>
      <w:proofErr w:type="gramEnd"/>
      <w:r w:rsidR="00551FBF" w:rsidRPr="00055BFA">
        <w:rPr>
          <w:lang w:eastAsia="ru-RU"/>
        </w:rPr>
        <w:t xml:space="preserve"> профилактики больным АГ с низким и умеренным риском, у которых абсолютная польза и абсолютный вред такой терапии эквивалентны</w:t>
      </w:r>
      <w:r w:rsidR="00551FBF" w:rsidRPr="00055BFA">
        <w:rPr>
          <w:rFonts w:eastAsia="TimesNewRomanPS-BoldMT"/>
          <w:bCs/>
        </w:rPr>
        <w:t xml:space="preserve">. </w:t>
      </w:r>
    </w:p>
    <w:p w:rsidR="005075F9" w:rsidRPr="00F33499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055BFA">
        <w:rPr>
          <w:rFonts w:eastAsia="TimesNewRomanPS-BoldMT"/>
          <w:bCs/>
        </w:rPr>
        <w:t>Низкая доза аспирина также показана пациентам старше 50 лет с</w:t>
      </w:r>
      <w:r w:rsidRPr="00F33499">
        <w:rPr>
          <w:rFonts w:eastAsia="TimesNewRomanPS-BoldMT"/>
          <w:bCs/>
        </w:rPr>
        <w:t xml:space="preserve"> умеренным повышением уровня сывороточного </w:t>
      </w:r>
      <w:proofErr w:type="spellStart"/>
      <w:r w:rsidRPr="00F33499">
        <w:rPr>
          <w:rFonts w:eastAsia="TimesNewRomanPS-BoldMT"/>
          <w:bCs/>
        </w:rPr>
        <w:t>креатинина</w:t>
      </w:r>
      <w:proofErr w:type="spellEnd"/>
      <w:r w:rsidRPr="00F33499">
        <w:rPr>
          <w:rFonts w:eastAsia="TimesNewRomanPS-BoldMT"/>
          <w:bCs/>
        </w:rPr>
        <w:t xml:space="preserve"> или с очень высоким риском ССО даже при</w:t>
      </w:r>
      <w:r w:rsidR="00055BFA">
        <w:rPr>
          <w:rFonts w:eastAsia="TimesNewRomanPS-BoldMT"/>
          <w:bCs/>
        </w:rPr>
        <w:t xml:space="preserve"> отсутствии других ССЗ. Показано</w:t>
      </w:r>
      <w:r w:rsidRPr="00F33499">
        <w:rPr>
          <w:rFonts w:eastAsia="TimesNewRomanPS-BoldMT"/>
          <w:bCs/>
        </w:rPr>
        <w:t xml:space="preserve">, что польза от снижения риска ССО при использовании аспирина превышает риск развития кровотечения. </w:t>
      </w:r>
      <w:proofErr w:type="gramStart"/>
      <w:r w:rsidRPr="00F33499">
        <w:rPr>
          <w:rFonts w:eastAsia="TimesNewRomanPS-BoldMT"/>
          <w:bCs/>
        </w:rPr>
        <w:t>Для миним</w:t>
      </w:r>
      <w:r w:rsidR="00055BFA">
        <w:rPr>
          <w:rFonts w:eastAsia="TimesNewRomanPS-BoldMT"/>
          <w:bCs/>
        </w:rPr>
        <w:t xml:space="preserve">изации риска </w:t>
      </w:r>
      <w:r w:rsidR="003E183D">
        <w:rPr>
          <w:rFonts w:eastAsia="TimesNewRomanPS-BoldMT"/>
          <w:bCs/>
        </w:rPr>
        <w:t xml:space="preserve">развития </w:t>
      </w:r>
      <w:r w:rsidR="00055BFA">
        <w:rPr>
          <w:rFonts w:eastAsia="TimesNewRomanPS-BoldMT"/>
          <w:bCs/>
        </w:rPr>
        <w:t>геморрагического инсульта</w:t>
      </w:r>
      <w:r w:rsidRPr="00F33499">
        <w:rPr>
          <w:rFonts w:eastAsia="TimesNewRomanPS-BoldMT"/>
          <w:bCs/>
        </w:rPr>
        <w:t>, лечение аспирином может быть начато т</w:t>
      </w:r>
      <w:r w:rsidR="000B69F4">
        <w:rPr>
          <w:rFonts w:eastAsia="TimesNewRomanPS-BoldMT"/>
          <w:bCs/>
        </w:rPr>
        <w:t xml:space="preserve">олько </w:t>
      </w:r>
      <w:r w:rsidR="00913ECA">
        <w:rPr>
          <w:rFonts w:eastAsia="TimesNewRomanPS-BoldMT"/>
          <w:bCs/>
        </w:rPr>
        <w:t>при контролируемой АГ (минимальный риск кровотечений наблюдается при</w:t>
      </w:r>
      <w:r w:rsidR="000B69F4">
        <w:rPr>
          <w:rFonts w:eastAsia="TimesNewRomanPS-BoldMT"/>
          <w:bCs/>
        </w:rPr>
        <w:t xml:space="preserve"> </w:t>
      </w:r>
      <w:r w:rsidR="00913ECA">
        <w:rPr>
          <w:rFonts w:eastAsia="TimesNewRomanPS-BoldMT"/>
          <w:bCs/>
        </w:rPr>
        <w:t xml:space="preserve"> </w:t>
      </w:r>
      <w:r w:rsidR="000B69F4">
        <w:rPr>
          <w:rFonts w:eastAsia="TimesNewRomanPS-BoldMT"/>
          <w:bCs/>
        </w:rPr>
        <w:t xml:space="preserve"> АД &lt;</w:t>
      </w:r>
      <w:r w:rsidRPr="00F33499">
        <w:rPr>
          <w:rFonts w:eastAsia="TimesNewRomanPS-BoldMT"/>
          <w:bCs/>
        </w:rPr>
        <w:t xml:space="preserve">140/90 мм </w:t>
      </w:r>
      <w:proofErr w:type="spellStart"/>
      <w:r w:rsidRPr="00F33499">
        <w:rPr>
          <w:rFonts w:eastAsia="TimesNewRomanPS-BoldMT"/>
          <w:bCs/>
        </w:rPr>
        <w:t>рт.ст</w:t>
      </w:r>
      <w:proofErr w:type="spellEnd"/>
      <w:r w:rsidRPr="00F33499">
        <w:rPr>
          <w:rFonts w:eastAsia="TimesNewRomanPS-BoldMT"/>
          <w:bCs/>
        </w:rPr>
        <w:t>.</w:t>
      </w:r>
      <w:r w:rsidR="00913ECA">
        <w:rPr>
          <w:rFonts w:eastAsia="TimesNewRomanPS-BoldMT"/>
          <w:bCs/>
        </w:rPr>
        <w:t>).</w:t>
      </w:r>
      <w:proofErr w:type="gramEnd"/>
    </w:p>
    <w:p w:rsidR="00635155" w:rsidRDefault="005075F9" w:rsidP="0063515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F33499">
        <w:rPr>
          <w:rFonts w:eastAsia="TimesNewRomanPS-BoldMT"/>
          <w:bCs/>
        </w:rPr>
        <w:t xml:space="preserve">Эффективный </w:t>
      </w:r>
      <w:proofErr w:type="spellStart"/>
      <w:r w:rsidRPr="00F33499">
        <w:rPr>
          <w:rFonts w:eastAsia="TimesNewRomanPS-BoldMT"/>
          <w:bCs/>
        </w:rPr>
        <w:t>гликемический</w:t>
      </w:r>
      <w:proofErr w:type="spellEnd"/>
      <w:r w:rsidRPr="00F33499">
        <w:rPr>
          <w:rFonts w:eastAsia="TimesNewRomanPS-BoldMT"/>
          <w:bCs/>
        </w:rPr>
        <w:t xml:space="preserve"> контроль очень важен у больных АГ и СД. Он</w:t>
      </w:r>
      <w:r>
        <w:rPr>
          <w:rFonts w:eastAsia="TimesNewRomanPS-BoldMT"/>
          <w:bCs/>
        </w:rPr>
        <w:t xml:space="preserve"> </w:t>
      </w:r>
      <w:r w:rsidRPr="00F33499">
        <w:rPr>
          <w:rFonts w:eastAsia="TimesNewRomanPS-BoldMT"/>
          <w:bCs/>
        </w:rPr>
        <w:t xml:space="preserve">может достигаться соблюдением диеты и/или </w:t>
      </w:r>
      <w:r w:rsidR="000B69F4">
        <w:rPr>
          <w:rFonts w:eastAsia="TimesNewRomanPS-BoldMT"/>
          <w:bCs/>
        </w:rPr>
        <w:t xml:space="preserve">применением </w:t>
      </w:r>
      <w:r w:rsidRPr="00F33499">
        <w:rPr>
          <w:rFonts w:eastAsia="TimesNewRomanPS-BoldMT"/>
          <w:bCs/>
        </w:rPr>
        <w:t xml:space="preserve">медикаментозной терапии. </w:t>
      </w:r>
      <w:r w:rsidR="00635155" w:rsidRPr="000B69F4">
        <w:rPr>
          <w:lang w:eastAsia="ru-RU"/>
        </w:rPr>
        <w:t xml:space="preserve">Более строгий контроль гликемии (целевое значение </w:t>
      </w:r>
      <w:proofErr w:type="spellStart"/>
      <w:r w:rsidR="00635155" w:rsidRPr="000B69F4">
        <w:rPr>
          <w:lang w:val="en-US" w:eastAsia="ru-RU"/>
        </w:rPr>
        <w:t>HbA</w:t>
      </w:r>
      <w:proofErr w:type="spellEnd"/>
      <w:r w:rsidR="00635155" w:rsidRPr="000B69F4">
        <w:rPr>
          <w:lang w:eastAsia="ru-RU"/>
        </w:rPr>
        <w:t>1</w:t>
      </w:r>
      <w:r w:rsidR="00635155" w:rsidRPr="000B69F4">
        <w:rPr>
          <w:lang w:val="en-US" w:eastAsia="ru-RU"/>
        </w:rPr>
        <w:t>c</w:t>
      </w:r>
      <w:r w:rsidR="000B69F4">
        <w:rPr>
          <w:lang w:eastAsia="ru-RU"/>
        </w:rPr>
        <w:t xml:space="preserve"> &lt; 7,</w:t>
      </w:r>
      <w:r w:rsidR="00635155" w:rsidRPr="000B69F4">
        <w:rPr>
          <w:lang w:eastAsia="ru-RU"/>
        </w:rPr>
        <w:t xml:space="preserve">0%) рекомендуется относительно молодым пациентам, с небольшой продолжительностью </w:t>
      </w:r>
      <w:r w:rsidR="00E24E69" w:rsidRPr="000B69F4">
        <w:rPr>
          <w:lang w:eastAsia="ru-RU"/>
        </w:rPr>
        <w:t>СД</w:t>
      </w:r>
      <w:r w:rsidR="00635155" w:rsidRPr="000B69F4">
        <w:rPr>
          <w:lang w:eastAsia="ru-RU"/>
        </w:rPr>
        <w:t xml:space="preserve">, отсутствием или </w:t>
      </w:r>
      <w:proofErr w:type="spellStart"/>
      <w:r w:rsidR="00635155" w:rsidRPr="000B69F4">
        <w:rPr>
          <w:lang w:eastAsia="ru-RU"/>
        </w:rPr>
        <w:t>нерезко</w:t>
      </w:r>
      <w:proofErr w:type="spellEnd"/>
      <w:r w:rsidR="00635155" w:rsidRPr="000B69F4">
        <w:rPr>
          <w:lang w:eastAsia="ru-RU"/>
        </w:rPr>
        <w:t xml:space="preserve"> выраженными сосудистыми осложнениями</w:t>
      </w:r>
      <w:r w:rsidR="003E183D">
        <w:rPr>
          <w:lang w:eastAsia="ru-RU"/>
        </w:rPr>
        <w:t xml:space="preserve">. </w:t>
      </w:r>
      <w:r w:rsidR="00635155" w:rsidRPr="000B69F4">
        <w:rPr>
          <w:lang w:eastAsia="ru-RU"/>
        </w:rPr>
        <w:t>Менее строгий контроль углеводного обмена (</w:t>
      </w:r>
      <w:proofErr w:type="spellStart"/>
      <w:r w:rsidR="00635155" w:rsidRPr="000B69F4">
        <w:rPr>
          <w:lang w:val="en-US" w:eastAsia="ru-RU"/>
        </w:rPr>
        <w:t>HbA</w:t>
      </w:r>
      <w:proofErr w:type="spellEnd"/>
      <w:r w:rsidR="00635155" w:rsidRPr="000B69F4">
        <w:rPr>
          <w:lang w:eastAsia="ru-RU"/>
        </w:rPr>
        <w:t>1</w:t>
      </w:r>
      <w:r w:rsidR="00635155" w:rsidRPr="000B69F4">
        <w:rPr>
          <w:lang w:val="en-US" w:eastAsia="ru-RU"/>
        </w:rPr>
        <w:t>c</w:t>
      </w:r>
      <w:r w:rsidR="000B69F4">
        <w:rPr>
          <w:lang w:eastAsia="ru-RU"/>
        </w:rPr>
        <w:t xml:space="preserve"> 7,5–8,0%</w:t>
      </w:r>
      <w:r w:rsidR="00635155" w:rsidRPr="000B69F4">
        <w:rPr>
          <w:lang w:eastAsia="ru-RU"/>
        </w:rPr>
        <w:t xml:space="preserve">) рекомендуется </w:t>
      </w:r>
      <w:r w:rsidR="000B69F4">
        <w:rPr>
          <w:lang w:eastAsia="ru-RU"/>
        </w:rPr>
        <w:t xml:space="preserve"> больным пожилого и старческого возраста (со сниженной способностью само</w:t>
      </w:r>
      <w:r w:rsidR="003E183D">
        <w:rPr>
          <w:lang w:eastAsia="ru-RU"/>
        </w:rPr>
        <w:t>стоятельного контроля уровня сахара в крови</w:t>
      </w:r>
      <w:r w:rsidR="000B69F4">
        <w:rPr>
          <w:lang w:eastAsia="ru-RU"/>
        </w:rPr>
        <w:t>)</w:t>
      </w:r>
      <w:r w:rsidR="00E518BE">
        <w:rPr>
          <w:lang w:eastAsia="ru-RU"/>
        </w:rPr>
        <w:t xml:space="preserve">. </w:t>
      </w:r>
    </w:p>
    <w:p w:rsidR="00E518BE" w:rsidRPr="00344A11" w:rsidRDefault="00E518BE" w:rsidP="0063515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</w:p>
    <w:p w:rsidR="005075F9" w:rsidRPr="00F33499" w:rsidRDefault="007A4B70" w:rsidP="005075F9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5</w:t>
      </w:r>
      <w:r w:rsidR="00551FBF">
        <w:rPr>
          <w:rFonts w:eastAsia="TimesNewRomanPS-BoldMT"/>
          <w:b/>
          <w:bCs/>
        </w:rPr>
        <w:t>. ДИНАМИЧЕСКОЕ НАБЛЮДЕНИЕ</w:t>
      </w:r>
    </w:p>
    <w:p w:rsidR="00BA59F1" w:rsidRDefault="00C13794" w:rsidP="005075F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Динамическое наблюдени</w:t>
      </w:r>
      <w:r w:rsidR="00BA59F1">
        <w:rPr>
          <w:rFonts w:eastAsia="TimesNewRomanPS-BoldMT"/>
          <w:bCs/>
        </w:rPr>
        <w:t>е</w:t>
      </w:r>
      <w:r>
        <w:rPr>
          <w:rFonts w:eastAsia="TimesNewRomanPS-BoldMT"/>
          <w:bCs/>
        </w:rPr>
        <w:t xml:space="preserve"> </w:t>
      </w:r>
      <w:r w:rsidR="00C7016E">
        <w:rPr>
          <w:rFonts w:eastAsia="TimesNewRomanPS-BoldMT"/>
          <w:bCs/>
        </w:rPr>
        <w:t xml:space="preserve">чрезвычайно важная составляющая </w:t>
      </w:r>
      <w:r w:rsidR="00F6262E">
        <w:rPr>
          <w:rFonts w:eastAsia="TimesNewRomanPS-BoldMT"/>
          <w:bCs/>
        </w:rPr>
        <w:t xml:space="preserve">медицинской помощи больным </w:t>
      </w:r>
      <w:r w:rsidR="00BA59F1">
        <w:rPr>
          <w:rFonts w:eastAsia="TimesNewRomanPS-BoldMT"/>
          <w:bCs/>
        </w:rPr>
        <w:t>АГ</w:t>
      </w:r>
      <w:r w:rsidR="00F6262E">
        <w:rPr>
          <w:rFonts w:eastAsia="TimesNewRomanPS-BoldMT"/>
          <w:bCs/>
        </w:rPr>
        <w:t>, задачами которого являются: п</w:t>
      </w:r>
      <w:r w:rsidR="005075F9" w:rsidRPr="00F33499">
        <w:rPr>
          <w:rFonts w:eastAsia="TimesNewRomanPS-BoldMT"/>
          <w:bCs/>
        </w:rPr>
        <w:t>оддержание целевых уровней АД</w:t>
      </w:r>
      <w:r w:rsidR="00BA59F1">
        <w:rPr>
          <w:rFonts w:eastAsia="TimesNewRomanPS-BoldMT"/>
          <w:bCs/>
        </w:rPr>
        <w:t>, контроль выполнения врачебны</w:t>
      </w:r>
      <w:r w:rsidR="00F6262E">
        <w:rPr>
          <w:rFonts w:eastAsia="TimesNewRomanPS-BoldMT"/>
          <w:bCs/>
        </w:rPr>
        <w:t xml:space="preserve">х рекомендаций по коррекции </w:t>
      </w:r>
      <w:proofErr w:type="gramStart"/>
      <w:r w:rsidR="00F6262E">
        <w:rPr>
          <w:rFonts w:eastAsia="TimesNewRomanPS-BoldMT"/>
          <w:bCs/>
        </w:rPr>
        <w:t>ФР</w:t>
      </w:r>
      <w:proofErr w:type="gramEnd"/>
      <w:r w:rsidR="00F6262E">
        <w:rPr>
          <w:rFonts w:eastAsia="TimesNewRomanPS-BoldMT"/>
          <w:bCs/>
        </w:rPr>
        <w:t>,</w:t>
      </w:r>
      <w:r w:rsidR="00BA59F1">
        <w:rPr>
          <w:rFonts w:eastAsia="TimesNewRomanPS-BoldMT"/>
          <w:bCs/>
        </w:rPr>
        <w:t xml:space="preserve"> </w:t>
      </w:r>
      <w:r w:rsidR="00C3766D">
        <w:rPr>
          <w:rFonts w:eastAsia="TimesNewRomanPS-BoldMT"/>
          <w:bCs/>
        </w:rPr>
        <w:t xml:space="preserve">контроль за соблюдением </w:t>
      </w:r>
      <w:r w:rsidR="00BA59F1">
        <w:rPr>
          <w:rFonts w:eastAsia="TimesNewRomanPS-BoldMT"/>
          <w:bCs/>
        </w:rPr>
        <w:t xml:space="preserve">режима приема АГП, </w:t>
      </w:r>
      <w:r w:rsidR="005075F9" w:rsidRPr="00F33499">
        <w:rPr>
          <w:rFonts w:eastAsia="TimesNewRomanPS-BoldMT"/>
          <w:bCs/>
        </w:rPr>
        <w:t xml:space="preserve"> </w:t>
      </w:r>
      <w:r w:rsidR="00F6262E">
        <w:rPr>
          <w:rFonts w:eastAsia="TimesNewRomanPS-BoldMT"/>
          <w:bCs/>
        </w:rPr>
        <w:t xml:space="preserve"> оценка </w:t>
      </w:r>
      <w:r w:rsidR="00BA59F1">
        <w:rPr>
          <w:rFonts w:eastAsia="TimesNewRomanPS-BoldMT"/>
          <w:bCs/>
        </w:rPr>
        <w:t>состояния органов-мишеней</w:t>
      </w:r>
      <w:r w:rsidR="00F6262E">
        <w:rPr>
          <w:rFonts w:eastAsia="TimesNewRomanPS-BoldMT"/>
          <w:bCs/>
        </w:rPr>
        <w:t>.</w:t>
      </w:r>
      <w:r w:rsidR="000E3AB2">
        <w:rPr>
          <w:rFonts w:eastAsia="TimesNewRomanPS-BoldMT"/>
          <w:bCs/>
        </w:rPr>
        <w:t xml:space="preserve"> </w:t>
      </w:r>
    </w:p>
    <w:p w:rsidR="005075F9" w:rsidRPr="00D2326B" w:rsidRDefault="005075F9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D2326B">
        <w:rPr>
          <w:rFonts w:eastAsia="TimesNewRomanPS-BoldMT"/>
          <w:bCs/>
        </w:rPr>
        <w:t>При назна</w:t>
      </w:r>
      <w:r w:rsidR="000E3AB2">
        <w:rPr>
          <w:rFonts w:eastAsia="TimesNewRomanPS-BoldMT"/>
          <w:bCs/>
        </w:rPr>
        <w:t>чении АГТ</w:t>
      </w:r>
      <w:r w:rsidRPr="00D2326B">
        <w:rPr>
          <w:rFonts w:eastAsia="TimesNewRomanPS-BoldMT"/>
          <w:bCs/>
        </w:rPr>
        <w:t xml:space="preserve"> п</w:t>
      </w:r>
      <w:r w:rsidR="000E3AB2">
        <w:rPr>
          <w:rFonts w:eastAsia="TimesNewRomanPS-BoldMT"/>
          <w:bCs/>
        </w:rPr>
        <w:t xml:space="preserve">лановые визиты </w:t>
      </w:r>
      <w:r w:rsidRPr="00D2326B">
        <w:rPr>
          <w:rFonts w:eastAsia="TimesNewRomanPS-BoldMT"/>
          <w:bCs/>
        </w:rPr>
        <w:t>для оценки переносимости, эффективности и безопасности лечения, а также</w:t>
      </w:r>
      <w:r w:rsidR="000E3AB2">
        <w:rPr>
          <w:rFonts w:eastAsia="TimesNewRomanPS-BoldMT"/>
          <w:bCs/>
        </w:rPr>
        <w:t xml:space="preserve"> </w:t>
      </w:r>
      <w:r w:rsidRPr="00D2326B">
        <w:rPr>
          <w:rFonts w:eastAsia="TimesNewRomanPS-BoldMT"/>
          <w:bCs/>
        </w:rPr>
        <w:t xml:space="preserve">контроля выполнения </w:t>
      </w:r>
      <w:r w:rsidR="000E3AB2">
        <w:rPr>
          <w:rFonts w:eastAsia="TimesNewRomanPS-BoldMT"/>
          <w:bCs/>
        </w:rPr>
        <w:t xml:space="preserve"> врачебных</w:t>
      </w:r>
      <w:r w:rsidRPr="00D2326B">
        <w:rPr>
          <w:rFonts w:eastAsia="TimesNewRomanPS-BoldMT"/>
          <w:bCs/>
        </w:rPr>
        <w:t xml:space="preserve"> рекомендаций, </w:t>
      </w:r>
      <w:r w:rsidRPr="00D2326B">
        <w:rPr>
          <w:rFonts w:eastAsia="TimesNewRomanPS-BoldMT"/>
          <w:bCs/>
        </w:rPr>
        <w:lastRenderedPageBreak/>
        <w:t xml:space="preserve">проводятся с интервалом </w:t>
      </w:r>
      <w:r w:rsidR="00C3766D">
        <w:rPr>
          <w:rFonts w:eastAsia="TimesNewRomanPS-BoldMT"/>
          <w:bCs/>
        </w:rPr>
        <w:t xml:space="preserve">в </w:t>
      </w:r>
      <w:r w:rsidRPr="00D2326B">
        <w:rPr>
          <w:rFonts w:eastAsia="TimesNewRomanPS-BoldMT"/>
          <w:bCs/>
        </w:rPr>
        <w:t>3-4 недели до достижения целевого уровня АД</w:t>
      </w:r>
      <w:r w:rsidR="000E3AB2">
        <w:rPr>
          <w:rFonts w:eastAsia="TimesNewRomanPS-BoldMT"/>
          <w:bCs/>
        </w:rPr>
        <w:t xml:space="preserve"> (п</w:t>
      </w:r>
      <w:r w:rsidR="00C3766D">
        <w:rPr>
          <w:rFonts w:eastAsia="TimesNewRomanPS-BoldMT"/>
          <w:bCs/>
        </w:rPr>
        <w:t xml:space="preserve">ри отсутствии других причин </w:t>
      </w:r>
      <w:r w:rsidR="000E3AB2">
        <w:rPr>
          <w:rFonts w:eastAsia="TimesNewRomanPS-BoldMT"/>
          <w:bCs/>
        </w:rPr>
        <w:t>более частых визитов)</w:t>
      </w:r>
      <w:r w:rsidRPr="00D2326B">
        <w:rPr>
          <w:rFonts w:eastAsia="TimesNewRomanPS-BoldMT"/>
          <w:bCs/>
        </w:rPr>
        <w:t>.</w:t>
      </w:r>
    </w:p>
    <w:p w:rsidR="005075F9" w:rsidRPr="00D2326B" w:rsidRDefault="005075F9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D2326B">
        <w:rPr>
          <w:rFonts w:eastAsia="TimesNewRomanPS-BoldMT"/>
          <w:bCs/>
        </w:rPr>
        <w:t xml:space="preserve">При недостаточной эффективности </w:t>
      </w:r>
      <w:r w:rsidR="000E3AB2">
        <w:rPr>
          <w:rFonts w:eastAsia="TimesNewRomanPS-BoldMT"/>
          <w:bCs/>
        </w:rPr>
        <w:t>АГТ</w:t>
      </w:r>
      <w:r w:rsidRPr="00D2326B">
        <w:rPr>
          <w:rFonts w:eastAsia="TimesNewRomanPS-BoldMT"/>
          <w:bCs/>
        </w:rPr>
        <w:t xml:space="preserve"> может быть произведена зам</w:t>
      </w:r>
      <w:r w:rsidR="000E3AB2">
        <w:rPr>
          <w:rFonts w:eastAsia="TimesNewRomanPS-BoldMT"/>
          <w:bCs/>
        </w:rPr>
        <w:t xml:space="preserve">ена ранее </w:t>
      </w:r>
      <w:proofErr w:type="gramStart"/>
      <w:r w:rsidR="000E3AB2">
        <w:rPr>
          <w:rFonts w:eastAsia="TimesNewRomanPS-BoldMT"/>
          <w:bCs/>
        </w:rPr>
        <w:t>назначенного</w:t>
      </w:r>
      <w:proofErr w:type="gramEnd"/>
      <w:r w:rsidR="000E3AB2">
        <w:rPr>
          <w:rFonts w:eastAsia="TimesNewRomanPS-BoldMT"/>
          <w:bCs/>
        </w:rPr>
        <w:t xml:space="preserve"> АГП</w:t>
      </w:r>
      <w:r w:rsidRPr="00D2326B">
        <w:rPr>
          <w:rFonts w:eastAsia="TimesNewRomanPS-BoldMT"/>
          <w:bCs/>
        </w:rPr>
        <w:t xml:space="preserve"> или</w:t>
      </w:r>
      <w:r w:rsidR="00F6262E">
        <w:rPr>
          <w:rFonts w:eastAsia="TimesNewRomanPS-BoldMT"/>
          <w:bCs/>
        </w:rPr>
        <w:t xml:space="preserve"> присоединение другого</w:t>
      </w:r>
      <w:r w:rsidRPr="00D2326B">
        <w:rPr>
          <w:rFonts w:eastAsia="TimesNewRomanPS-BoldMT"/>
          <w:bCs/>
        </w:rPr>
        <w:t xml:space="preserve"> </w:t>
      </w:r>
      <w:r w:rsidR="000E3AB2">
        <w:rPr>
          <w:rFonts w:eastAsia="TimesNewRomanPS-BoldMT"/>
          <w:bCs/>
        </w:rPr>
        <w:t>АГП</w:t>
      </w:r>
      <w:r w:rsidRPr="00D2326B">
        <w:rPr>
          <w:rFonts w:eastAsia="TimesNewRomanPS-BoldMT"/>
          <w:bCs/>
        </w:rPr>
        <w:t>.</w:t>
      </w:r>
    </w:p>
    <w:p w:rsidR="005075F9" w:rsidRPr="00D2326B" w:rsidRDefault="005075F9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D2326B">
        <w:rPr>
          <w:rFonts w:eastAsia="TimesNewRomanPS-BoldMT"/>
          <w:bCs/>
        </w:rPr>
        <w:t>При отсутствии эффективного снижения АД на фоне 2-х компонентной терапии</w:t>
      </w:r>
      <w:r w:rsidR="00F52832">
        <w:rPr>
          <w:rFonts w:eastAsia="TimesNewRomanPS-BoldMT"/>
          <w:bCs/>
        </w:rPr>
        <w:t xml:space="preserve"> (в максимально переносимых дозах)</w:t>
      </w:r>
      <w:r w:rsidRPr="00D2326B">
        <w:rPr>
          <w:rFonts w:eastAsia="TimesNewRomanPS-BoldMT"/>
          <w:bCs/>
        </w:rPr>
        <w:t xml:space="preserve"> возможно присоединение третьего препарата (одним из трех препаратов, как правило, должен быть </w:t>
      </w:r>
      <w:proofErr w:type="spellStart"/>
      <w:r w:rsidRPr="00D2326B">
        <w:rPr>
          <w:rFonts w:eastAsia="TimesNewRomanPS-BoldMT"/>
          <w:bCs/>
        </w:rPr>
        <w:t>диуретик</w:t>
      </w:r>
      <w:proofErr w:type="spellEnd"/>
      <w:r w:rsidRPr="00D2326B">
        <w:rPr>
          <w:rFonts w:eastAsia="TimesNewRomanPS-BoldMT"/>
          <w:bCs/>
        </w:rPr>
        <w:t>) с обязательным последующим контролем эффективности, безопасности и переносимости комбинированной терапии.</w:t>
      </w:r>
    </w:p>
    <w:p w:rsidR="00517CB3" w:rsidRPr="00EF77E4" w:rsidRDefault="005075F9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EF77E4">
        <w:rPr>
          <w:rFonts w:eastAsia="TimesNewRomanPS-BoldMT"/>
          <w:bCs/>
        </w:rPr>
        <w:t xml:space="preserve">После достижения целевого уровня АД на фоне проводимой терапии последующие визиты для </w:t>
      </w:r>
      <w:r w:rsidR="00EF77E4" w:rsidRPr="00EF77E4">
        <w:rPr>
          <w:rFonts w:eastAsia="TimesNewRomanPS-BoldMT"/>
          <w:bCs/>
        </w:rPr>
        <w:t xml:space="preserve">больных с высоким и очень высоким риском, а также  для пациентов, получающих только </w:t>
      </w:r>
      <w:proofErr w:type="spellStart"/>
      <w:r w:rsidR="00EF77E4" w:rsidRPr="00EF77E4">
        <w:rPr>
          <w:rFonts w:eastAsia="TimesNewRomanPS-BoldMT"/>
          <w:bCs/>
        </w:rPr>
        <w:t>немедикаментозное</w:t>
      </w:r>
      <w:proofErr w:type="spellEnd"/>
      <w:r w:rsidR="00EF77E4" w:rsidRPr="00EF77E4">
        <w:rPr>
          <w:rFonts w:eastAsia="TimesNewRomanPS-BoldMT"/>
          <w:bCs/>
        </w:rPr>
        <w:t xml:space="preserve"> лечение, и для лиц с низкой приверженностью к лечению </w:t>
      </w:r>
      <w:r w:rsidR="00EF77E4">
        <w:rPr>
          <w:rFonts w:eastAsia="TimesNewRomanPS-BoldMT"/>
          <w:bCs/>
        </w:rPr>
        <w:t xml:space="preserve">должны проводиться не реже, чем </w:t>
      </w:r>
      <w:r w:rsidR="00BA7BC4">
        <w:rPr>
          <w:rFonts w:eastAsia="TimesNewRomanPS-BoldMT"/>
          <w:bCs/>
        </w:rPr>
        <w:t xml:space="preserve">один </w:t>
      </w:r>
      <w:r w:rsidR="00EF77E4">
        <w:rPr>
          <w:rFonts w:eastAsia="TimesNewRomanPS-BoldMT"/>
          <w:bCs/>
        </w:rPr>
        <w:t xml:space="preserve">раз в 3 месяца; </w:t>
      </w:r>
      <w:r w:rsidR="00F52832">
        <w:rPr>
          <w:rFonts w:eastAsia="TimesNewRomanPS-BoldMT"/>
          <w:bCs/>
        </w:rPr>
        <w:t xml:space="preserve">визиты для </w:t>
      </w:r>
      <w:r w:rsidRPr="00EF77E4">
        <w:rPr>
          <w:rFonts w:eastAsia="TimesNewRomanPS-BoldMT"/>
          <w:bCs/>
        </w:rPr>
        <w:t xml:space="preserve">пациентов со средним и низким риском, которые регулярно измеряют АД дома, планируются с интервалом в </w:t>
      </w:r>
      <w:r w:rsidR="00F52832">
        <w:rPr>
          <w:rFonts w:eastAsia="TimesNewRomanPS-BoldMT"/>
          <w:bCs/>
        </w:rPr>
        <w:t>4-</w:t>
      </w:r>
      <w:r w:rsidRPr="00EF77E4">
        <w:rPr>
          <w:rFonts w:eastAsia="TimesNewRomanPS-BoldMT"/>
          <w:bCs/>
        </w:rPr>
        <w:t xml:space="preserve">6 месяцев. </w:t>
      </w:r>
    </w:p>
    <w:p w:rsidR="005075F9" w:rsidRDefault="00C3766D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 xml:space="preserve">При рефрактерной </w:t>
      </w:r>
      <w:r w:rsidR="005075F9" w:rsidRPr="00D2326B">
        <w:rPr>
          <w:rFonts w:eastAsia="TimesNewRomanPS-BoldMT"/>
          <w:bCs/>
        </w:rPr>
        <w:t xml:space="preserve"> АГ </w:t>
      </w:r>
      <w:r w:rsidR="00F52832">
        <w:rPr>
          <w:rFonts w:eastAsia="TimesNewRomanPS-BoldMT"/>
          <w:bCs/>
        </w:rPr>
        <w:t xml:space="preserve">(сохраняющийся уровень </w:t>
      </w:r>
      <w:r w:rsidR="005075F9" w:rsidRPr="00D2326B">
        <w:rPr>
          <w:rFonts w:eastAsia="TimesNewRomanPS-BoldMT"/>
          <w:bCs/>
        </w:rPr>
        <w:t xml:space="preserve">АД &gt; 140/90 мм </w:t>
      </w:r>
      <w:proofErr w:type="spellStart"/>
      <w:r w:rsidR="005075F9" w:rsidRPr="00D2326B">
        <w:rPr>
          <w:rFonts w:eastAsia="TimesNewRomanPS-BoldMT"/>
          <w:bCs/>
        </w:rPr>
        <w:t>рт.ст</w:t>
      </w:r>
      <w:proofErr w:type="spellEnd"/>
      <w:r w:rsidR="005075F9" w:rsidRPr="00D2326B">
        <w:rPr>
          <w:rFonts w:eastAsia="TimesNewRomanPS-BoldMT"/>
          <w:bCs/>
        </w:rPr>
        <w:t xml:space="preserve">. </w:t>
      </w:r>
      <w:r w:rsidR="00BA7BC4">
        <w:rPr>
          <w:rFonts w:eastAsia="TimesNewRomanPS-BoldMT"/>
          <w:bCs/>
        </w:rPr>
        <w:t xml:space="preserve">на фоне лечения </w:t>
      </w:r>
      <w:r w:rsidR="00F52832">
        <w:rPr>
          <w:rFonts w:eastAsia="TimesNewRomanPS-BoldMT"/>
          <w:bCs/>
        </w:rPr>
        <w:t xml:space="preserve"> тремя препаратами в максимально переносимых дозах</w:t>
      </w:r>
      <w:r w:rsidR="00B727BA">
        <w:rPr>
          <w:rFonts w:eastAsia="TimesNewRomanPS-BoldMT"/>
          <w:bCs/>
        </w:rPr>
        <w:t>,</w:t>
      </w:r>
      <w:r w:rsidR="00F52832">
        <w:rPr>
          <w:rFonts w:eastAsia="TimesNewRomanPS-BoldMT"/>
          <w:bCs/>
        </w:rPr>
        <w:t xml:space="preserve"> </w:t>
      </w:r>
      <w:r w:rsidR="005075F9" w:rsidRPr="00D2326B">
        <w:rPr>
          <w:rFonts w:eastAsia="TimesNewRomanPS-BoldMT"/>
          <w:bCs/>
        </w:rPr>
        <w:t>оди</w:t>
      </w:r>
      <w:r w:rsidR="00F52832">
        <w:rPr>
          <w:rFonts w:eastAsia="TimesNewRomanPS-BoldMT"/>
          <w:bCs/>
        </w:rPr>
        <w:t xml:space="preserve">н из которых </w:t>
      </w:r>
      <w:proofErr w:type="spellStart"/>
      <w:r w:rsidR="00F52832">
        <w:rPr>
          <w:rFonts w:eastAsia="TimesNewRomanPS-BoldMT"/>
          <w:bCs/>
        </w:rPr>
        <w:t>диуретик</w:t>
      </w:r>
      <w:proofErr w:type="spellEnd"/>
      <w:r w:rsidR="00F52832">
        <w:rPr>
          <w:rFonts w:eastAsia="TimesNewRomanPS-BoldMT"/>
          <w:bCs/>
        </w:rPr>
        <w:t xml:space="preserve">) </w:t>
      </w:r>
      <w:r w:rsidR="005075F9" w:rsidRPr="00D2326B">
        <w:rPr>
          <w:rFonts w:eastAsia="TimesNewRomanPS-BoldMT"/>
          <w:bCs/>
        </w:rPr>
        <w:t xml:space="preserve"> следует убедиться в отсутствии </w:t>
      </w:r>
      <w:proofErr w:type="spellStart"/>
      <w:r w:rsidR="00F52832">
        <w:rPr>
          <w:rFonts w:eastAsia="TimesNewRomanPS-BoldMT"/>
          <w:bCs/>
        </w:rPr>
        <w:t>псевдо</w:t>
      </w:r>
      <w:r w:rsidR="005075F9" w:rsidRPr="00D2326B">
        <w:rPr>
          <w:rFonts w:eastAsia="TimesNewRomanPS-BoldMT"/>
          <w:bCs/>
        </w:rPr>
        <w:t>резистентности</w:t>
      </w:r>
      <w:proofErr w:type="spellEnd"/>
      <w:r w:rsidR="005075F9" w:rsidRPr="00D2326B">
        <w:rPr>
          <w:rFonts w:eastAsia="TimesNewRomanPS-BoldMT"/>
          <w:bCs/>
        </w:rPr>
        <w:t xml:space="preserve"> </w:t>
      </w:r>
      <w:r w:rsidR="00F52832">
        <w:rPr>
          <w:rFonts w:eastAsia="TimesNewRomanPS-BoldMT"/>
          <w:bCs/>
        </w:rPr>
        <w:t>к терапии</w:t>
      </w:r>
      <w:r w:rsidR="005075F9" w:rsidRPr="00D2326B">
        <w:rPr>
          <w:rFonts w:eastAsia="TimesNewRomanPS-BoldMT"/>
          <w:bCs/>
        </w:rPr>
        <w:t>.</w:t>
      </w:r>
      <w:proofErr w:type="gramEnd"/>
      <w:r w:rsidR="005075F9" w:rsidRPr="00D2326B">
        <w:rPr>
          <w:rFonts w:eastAsia="TimesNewRomanPS-BoldMT"/>
          <w:bCs/>
        </w:rPr>
        <w:t xml:space="preserve"> В случае истиной </w:t>
      </w:r>
      <w:proofErr w:type="spellStart"/>
      <w:r w:rsidR="005075F9" w:rsidRPr="00D2326B">
        <w:rPr>
          <w:rFonts w:eastAsia="TimesNewRomanPS-BoldMT"/>
          <w:bCs/>
        </w:rPr>
        <w:t>рефрактерности</w:t>
      </w:r>
      <w:proofErr w:type="spellEnd"/>
      <w:r w:rsidR="005075F9" w:rsidRPr="00D2326B">
        <w:rPr>
          <w:rFonts w:eastAsia="TimesNewRomanPS-BoldMT"/>
          <w:bCs/>
        </w:rPr>
        <w:t xml:space="preserve"> следует направить больного на дополнительное обследование.</w:t>
      </w:r>
    </w:p>
    <w:p w:rsidR="00FB3D94" w:rsidRPr="00BA7BC4" w:rsidRDefault="00BA7BC4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>Для повышения приверженности к проводимой АГТ  ц</w:t>
      </w:r>
      <w:r w:rsidR="00FB3D94" w:rsidRPr="00BA7BC4">
        <w:rPr>
          <w:rFonts w:eastAsia="TimesNewRomanPS-BoldMT"/>
          <w:bCs/>
        </w:rPr>
        <w:t xml:space="preserve">елесообразно  рекомендовать больным проведение СКАД и ведение дневников </w:t>
      </w:r>
      <w:r w:rsidRPr="00BA7BC4">
        <w:rPr>
          <w:rFonts w:eastAsia="TimesNewRomanPS-BoldMT"/>
          <w:bCs/>
        </w:rPr>
        <w:t xml:space="preserve">с указанием доз </w:t>
      </w:r>
      <w:r>
        <w:rPr>
          <w:rFonts w:eastAsia="TimesNewRomanPS-BoldMT"/>
          <w:bCs/>
        </w:rPr>
        <w:t xml:space="preserve">принимаемых </w:t>
      </w:r>
      <w:r w:rsidRPr="00BA7BC4">
        <w:rPr>
          <w:rFonts w:eastAsia="TimesNewRomanPS-BoldMT"/>
          <w:bCs/>
        </w:rPr>
        <w:t xml:space="preserve">препаратов и уровня </w:t>
      </w:r>
      <w:r w:rsidR="00FB3D94" w:rsidRPr="00BA7BC4">
        <w:rPr>
          <w:rFonts w:eastAsia="TimesNewRomanPS-BoldMT"/>
          <w:bCs/>
        </w:rPr>
        <w:t xml:space="preserve"> АД</w:t>
      </w:r>
      <w:r>
        <w:rPr>
          <w:rFonts w:eastAsia="TimesNewRomanPS-BoldMT"/>
          <w:bCs/>
        </w:rPr>
        <w:t xml:space="preserve">. </w:t>
      </w:r>
      <w:r w:rsidR="00FB3D94" w:rsidRPr="00BA7BC4">
        <w:rPr>
          <w:rFonts w:eastAsia="TimesNewRomanPS-BoldMT"/>
          <w:bCs/>
        </w:rPr>
        <w:t xml:space="preserve"> </w:t>
      </w:r>
      <w:proofErr w:type="gramEnd"/>
    </w:p>
    <w:p w:rsidR="00BA7BC4" w:rsidRDefault="00AB329A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BA7BC4">
        <w:rPr>
          <w:rFonts w:eastAsia="TimesNewRomanPS-BoldMT"/>
          <w:bCs/>
        </w:rPr>
        <w:t xml:space="preserve">При динамическом наблюдении особое внимание должно уделяться  показателям АД в </w:t>
      </w:r>
      <w:r w:rsidR="00E775B9">
        <w:rPr>
          <w:rFonts w:eastAsia="TimesNewRomanPS-BoldMT"/>
          <w:bCs/>
        </w:rPr>
        <w:t>ночные</w:t>
      </w:r>
      <w:r w:rsidR="00C3766D">
        <w:rPr>
          <w:rFonts w:eastAsia="TimesNewRomanPS-BoldMT"/>
          <w:bCs/>
        </w:rPr>
        <w:t xml:space="preserve"> (особенно у больных с МС, СД, СОАС)</w:t>
      </w:r>
      <w:r w:rsidR="00E775B9">
        <w:rPr>
          <w:rFonts w:eastAsia="TimesNewRomanPS-BoldMT"/>
          <w:bCs/>
        </w:rPr>
        <w:t xml:space="preserve"> и </w:t>
      </w:r>
      <w:r w:rsidRPr="00BA7BC4">
        <w:rPr>
          <w:rFonts w:eastAsia="TimesNewRomanPS-BoldMT"/>
          <w:bCs/>
        </w:rPr>
        <w:t>ранние утренние часы</w:t>
      </w:r>
      <w:r w:rsidR="00C3766D">
        <w:rPr>
          <w:rFonts w:eastAsia="TimesNewRomanPS-BoldMT"/>
          <w:bCs/>
        </w:rPr>
        <w:t xml:space="preserve"> (опасность таких осложнений, как</w:t>
      </w:r>
      <w:r w:rsidR="00E775B9">
        <w:rPr>
          <w:rFonts w:eastAsia="TimesNewRomanPS-BoldMT"/>
          <w:bCs/>
        </w:rPr>
        <w:t xml:space="preserve"> ИМ</w:t>
      </w:r>
      <w:r w:rsidR="00C3766D">
        <w:rPr>
          <w:rFonts w:eastAsia="TimesNewRomanPS-BoldMT"/>
          <w:bCs/>
        </w:rPr>
        <w:t>, инсульт)</w:t>
      </w:r>
      <w:r w:rsidRPr="00BA7BC4">
        <w:rPr>
          <w:rFonts w:eastAsia="TimesNewRomanPS-BoldMT"/>
          <w:bCs/>
        </w:rPr>
        <w:t xml:space="preserve">. </w:t>
      </w:r>
    </w:p>
    <w:p w:rsidR="007A4B70" w:rsidRDefault="007E16A7" w:rsidP="003D6D4F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BA7BC4">
        <w:rPr>
          <w:rFonts w:eastAsia="TimesNewRomanPS-BoldMT"/>
          <w:bCs/>
        </w:rPr>
        <w:t>Н</w:t>
      </w:r>
      <w:r w:rsidR="00AB329A" w:rsidRPr="00BA7BC4">
        <w:rPr>
          <w:rFonts w:eastAsia="TimesNewRomanPS-BoldMT"/>
          <w:bCs/>
        </w:rPr>
        <w:t xml:space="preserve">еобходимо </w:t>
      </w:r>
      <w:r w:rsidR="00FB3D94" w:rsidRPr="00BA7BC4">
        <w:rPr>
          <w:rFonts w:eastAsia="TimesNewRomanPS-BoldMT"/>
          <w:bCs/>
        </w:rPr>
        <w:t>конт</w:t>
      </w:r>
      <w:r w:rsidR="00B507F6">
        <w:rPr>
          <w:rFonts w:eastAsia="TimesNewRomanPS-BoldMT"/>
          <w:bCs/>
        </w:rPr>
        <w:t>ролировать устойчивость достижения целевого</w:t>
      </w:r>
      <w:r w:rsidR="00FB3D94" w:rsidRPr="00BA7BC4">
        <w:rPr>
          <w:rFonts w:eastAsia="TimesNewRomanPS-BoldMT"/>
          <w:bCs/>
        </w:rPr>
        <w:t xml:space="preserve"> АД между визитами (</w:t>
      </w:r>
      <w:proofErr w:type="spellStart"/>
      <w:r w:rsidR="00FB3D94" w:rsidRPr="00BA7BC4">
        <w:rPr>
          <w:rFonts w:eastAsia="TimesNewRomanPS-BoldMT"/>
          <w:bCs/>
        </w:rPr>
        <w:t>межвизитная</w:t>
      </w:r>
      <w:proofErr w:type="spellEnd"/>
      <w:r w:rsidR="00FB3D94" w:rsidRPr="00BA7BC4">
        <w:rPr>
          <w:rFonts w:eastAsia="TimesNewRomanPS-BoldMT"/>
          <w:bCs/>
        </w:rPr>
        <w:t xml:space="preserve"> вариабельность</w:t>
      </w:r>
      <w:r w:rsidR="00E775B9">
        <w:rPr>
          <w:rFonts w:eastAsia="TimesNewRomanPS-BoldMT"/>
          <w:bCs/>
        </w:rPr>
        <w:t xml:space="preserve">), </w:t>
      </w:r>
      <w:proofErr w:type="spellStart"/>
      <w:r w:rsidR="00E775B9">
        <w:rPr>
          <w:rFonts w:eastAsia="TimesNewRomanPS-BoldMT"/>
          <w:bCs/>
        </w:rPr>
        <w:t>межвизитная</w:t>
      </w:r>
      <w:proofErr w:type="spellEnd"/>
      <w:r w:rsidR="00E775B9">
        <w:rPr>
          <w:rFonts w:eastAsia="TimesNewRomanPS-BoldMT"/>
          <w:bCs/>
        </w:rPr>
        <w:t xml:space="preserve"> вариабельность </w:t>
      </w:r>
      <w:r w:rsidR="00FB3D94" w:rsidRPr="00BA7BC4">
        <w:rPr>
          <w:rFonts w:eastAsia="TimesNewRomanPS-BoldMT"/>
          <w:bCs/>
        </w:rPr>
        <w:t xml:space="preserve"> является</w:t>
      </w:r>
      <w:r w:rsidR="00AB329A" w:rsidRPr="00BA7BC4">
        <w:rPr>
          <w:rFonts w:eastAsia="TimesNewRomanPS-BoldMT"/>
          <w:bCs/>
        </w:rPr>
        <w:t xml:space="preserve"> </w:t>
      </w:r>
      <w:proofErr w:type="spellStart"/>
      <w:r w:rsidR="00AB329A" w:rsidRPr="00BA7BC4">
        <w:rPr>
          <w:rFonts w:eastAsia="TimesNewRomanPS-BoldMT"/>
          <w:bCs/>
        </w:rPr>
        <w:t>прогностически</w:t>
      </w:r>
      <w:proofErr w:type="spellEnd"/>
      <w:r w:rsidR="00E775B9">
        <w:rPr>
          <w:rFonts w:eastAsia="TimesNewRomanPS-BoldMT"/>
          <w:bCs/>
        </w:rPr>
        <w:t xml:space="preserve"> неблагоприятным </w:t>
      </w:r>
      <w:r w:rsidR="00FB3D94" w:rsidRPr="00BA7BC4">
        <w:rPr>
          <w:rFonts w:eastAsia="TimesNewRomanPS-BoldMT"/>
          <w:bCs/>
        </w:rPr>
        <w:t>признаком</w:t>
      </w:r>
      <w:r w:rsidR="00AB329A" w:rsidRPr="00BA7BC4">
        <w:rPr>
          <w:rFonts w:eastAsia="TimesNewRomanPS-BoldMT"/>
          <w:bCs/>
        </w:rPr>
        <w:t xml:space="preserve"> в отнош</w:t>
      </w:r>
      <w:r w:rsidR="00E775B9">
        <w:rPr>
          <w:rFonts w:eastAsia="TimesNewRomanPS-BoldMT"/>
          <w:bCs/>
        </w:rPr>
        <w:t>ении ССО</w:t>
      </w:r>
      <w:r w:rsidR="00AB329A" w:rsidRPr="00BA7BC4">
        <w:rPr>
          <w:rFonts w:eastAsia="TimesNewRomanPS-BoldMT"/>
          <w:bCs/>
        </w:rPr>
        <w:t xml:space="preserve">.  </w:t>
      </w:r>
    </w:p>
    <w:p w:rsidR="00BA7BC4" w:rsidRPr="00AB329A" w:rsidRDefault="00BA7BC4" w:rsidP="00BA7BC4">
      <w:pPr>
        <w:pStyle w:val="a3"/>
        <w:autoSpaceDE w:val="0"/>
        <w:autoSpaceDN w:val="0"/>
        <w:adjustRightInd w:val="0"/>
        <w:spacing w:line="360" w:lineRule="auto"/>
        <w:ind w:left="284"/>
        <w:jc w:val="both"/>
        <w:rPr>
          <w:rFonts w:eastAsia="TimesNewRomanPS-BoldMT"/>
          <w:bCs/>
        </w:rPr>
      </w:pPr>
    </w:p>
    <w:p w:rsidR="005075F9" w:rsidRPr="00CB0D72" w:rsidRDefault="007A4B70" w:rsidP="00E26C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6. ОСОБЕННОСТИ ЛЕЧЕНИЯ АГ </w:t>
      </w:r>
      <w:r w:rsidR="00B727BA">
        <w:rPr>
          <w:rFonts w:eastAsia="TimesNewRomanPS-BoldMT"/>
          <w:b/>
          <w:bCs/>
        </w:rPr>
        <w:t>В ОТЕЛЬНЫХ КЛИНИЧЕСКИХ СИТУАЦИЯХ</w:t>
      </w:r>
    </w:p>
    <w:p w:rsidR="004D3CE0" w:rsidRPr="00A62795" w:rsidRDefault="00A62795" w:rsidP="00A6279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6.1. </w:t>
      </w:r>
      <w:r w:rsidR="004D3CE0" w:rsidRPr="00A62795">
        <w:rPr>
          <w:rFonts w:eastAsia="TimesNewRomanPS-BoldMT"/>
          <w:b/>
          <w:bCs/>
        </w:rPr>
        <w:t>Гипертония «белого халата».</w:t>
      </w:r>
    </w:p>
    <w:p w:rsidR="004D3CE0" w:rsidRPr="002B617A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1B0CB6">
        <w:t xml:space="preserve">Гипертония «белого халата» (ГБХ) (синонимы: «кабинетная», «офисная», «скрытая» гипертония, </w:t>
      </w:r>
      <w:proofErr w:type="spellStart"/>
      <w:r w:rsidRPr="001B0CB6">
        <w:t>white-coat</w:t>
      </w:r>
      <w:proofErr w:type="spellEnd"/>
      <w:r w:rsidRPr="001B0CB6">
        <w:t xml:space="preserve"> </w:t>
      </w:r>
      <w:proofErr w:type="spellStart"/>
      <w:r w:rsidRPr="001B0CB6">
        <w:t>hypertension</w:t>
      </w:r>
      <w:proofErr w:type="spellEnd"/>
      <w:r w:rsidRPr="001B0CB6">
        <w:t xml:space="preserve">) – форма (вариант) АГ, при которой повышение АД </w:t>
      </w:r>
      <w:r w:rsidR="00E518BE">
        <w:t>(</w:t>
      </w:r>
      <w:r w:rsidR="00E518BE">
        <w:sym w:font="Symbol" w:char="F03E"/>
      </w:r>
      <w:r w:rsidR="00E518BE">
        <w:t xml:space="preserve">140/90 мм </w:t>
      </w:r>
      <w:proofErr w:type="spellStart"/>
      <w:r w:rsidR="00E518BE">
        <w:t>рт.ст</w:t>
      </w:r>
      <w:proofErr w:type="spellEnd"/>
      <w:r w:rsidR="00E518BE">
        <w:t xml:space="preserve">.) </w:t>
      </w:r>
      <w:r w:rsidRPr="001B0CB6">
        <w:t xml:space="preserve">отмечается только на приеме у врача, а при измерении </w:t>
      </w:r>
      <w:r w:rsidRPr="001B0CB6">
        <w:lastRenderedPageBreak/>
        <w:t xml:space="preserve">АД </w:t>
      </w:r>
      <w:r>
        <w:t>методом СКАД</w:t>
      </w:r>
      <w:r w:rsidRPr="001B0CB6">
        <w:t xml:space="preserve"> и</w:t>
      </w:r>
      <w:r>
        <w:t>/или</w:t>
      </w:r>
      <w:r w:rsidRPr="001B0CB6">
        <w:t xml:space="preserve"> СМАД показатели АД - в пределах нормальных значений. </w:t>
      </w:r>
      <w:r w:rsidR="00E26CA7">
        <w:t xml:space="preserve"> Различают</w:t>
      </w:r>
      <w:r w:rsidRPr="001B0CB6">
        <w:t xml:space="preserve"> «эф</w:t>
      </w:r>
      <w:r>
        <w:t>фект белого халата», являющийся</w:t>
      </w:r>
      <w:r w:rsidRPr="001B0CB6">
        <w:t xml:space="preserve"> дополнительным </w:t>
      </w:r>
      <w:proofErr w:type="spellStart"/>
      <w:r w:rsidRPr="001B0CB6">
        <w:t>прессорным</w:t>
      </w:r>
      <w:proofErr w:type="spellEnd"/>
      <w:r w:rsidRPr="001B0CB6">
        <w:t xml:space="preserve"> ответом (реакцией) у больного АГ на измерение АД (реакция тревоги), чаще наблюдаемая в условиях м</w:t>
      </w:r>
      <w:r>
        <w:t>едицинской организации</w:t>
      </w:r>
      <w:r w:rsidRPr="001B0CB6">
        <w:t>. «Эффект белого халат» чаще встречается у больн</w:t>
      </w:r>
      <w:r>
        <w:t>ых АГ пожилого возраста при ИСАГ</w:t>
      </w:r>
      <w:r w:rsidRPr="001B0CB6">
        <w:t xml:space="preserve">.    </w:t>
      </w:r>
    </w:p>
    <w:p w:rsidR="004D3CE0" w:rsidRPr="00A10F21" w:rsidRDefault="00E26CA7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У пациентов с ГБХ могут встречаться</w:t>
      </w:r>
      <w:r w:rsidR="004D3CE0" w:rsidRPr="00A10F21">
        <w:rPr>
          <w:rFonts w:eastAsia="TimesNewRomanPS-BoldMT"/>
          <w:bCs/>
        </w:rPr>
        <w:t xml:space="preserve"> метаболические нарушения и бессимптомное ПОМ, что приводит к увеличению риска </w:t>
      </w:r>
      <w:r w:rsidR="004D3CE0">
        <w:rPr>
          <w:rFonts w:eastAsia="TimesNewRomanPS-BoldMT"/>
          <w:bCs/>
        </w:rPr>
        <w:t xml:space="preserve">развития </w:t>
      </w:r>
      <w:r w:rsidR="004D3CE0" w:rsidRPr="00A10F21">
        <w:rPr>
          <w:rFonts w:eastAsia="TimesNewRomanPS-BoldMT"/>
          <w:bCs/>
        </w:rPr>
        <w:t>СС</w:t>
      </w:r>
      <w:r w:rsidR="004D3CE0">
        <w:rPr>
          <w:rFonts w:eastAsia="TimesNewRomanPS-BoldMT"/>
          <w:bCs/>
        </w:rPr>
        <w:t>З</w:t>
      </w:r>
      <w:r>
        <w:rPr>
          <w:rFonts w:eastAsia="TimesNewRomanPS-BoldMT"/>
          <w:bCs/>
        </w:rPr>
        <w:t>,</w:t>
      </w:r>
      <w:r w:rsidR="004D3CE0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в этом случае,</w:t>
      </w:r>
      <w:r w:rsidR="004D3CE0">
        <w:rPr>
          <w:rFonts w:eastAsia="TimesNewRomanPS-BoldMT"/>
          <w:bCs/>
        </w:rPr>
        <w:t xml:space="preserve"> может быть рекомендовано медикаментозное лечение </w:t>
      </w:r>
      <w:r w:rsidR="004D3CE0" w:rsidRPr="00A10F21">
        <w:rPr>
          <w:rFonts w:eastAsia="TimesNewRomanPS-BoldMT"/>
          <w:bCs/>
        </w:rPr>
        <w:t xml:space="preserve">в дополнение к изменению </w:t>
      </w:r>
      <w:r w:rsidR="004D3CE0">
        <w:rPr>
          <w:rFonts w:eastAsia="TimesNewRomanPS-BoldMT"/>
          <w:bCs/>
        </w:rPr>
        <w:t xml:space="preserve">(оздоровлению) </w:t>
      </w:r>
      <w:r w:rsidR="004D3CE0" w:rsidRPr="00A10F21">
        <w:rPr>
          <w:rFonts w:eastAsia="TimesNewRomanPS-BoldMT"/>
          <w:bCs/>
        </w:rPr>
        <w:t>образа жизни. При отсутств</w:t>
      </w:r>
      <w:r w:rsidR="004D3CE0">
        <w:rPr>
          <w:rFonts w:eastAsia="TimesNewRomanPS-BoldMT"/>
          <w:bCs/>
        </w:rPr>
        <w:t xml:space="preserve">ии дополнительных </w:t>
      </w:r>
      <w:proofErr w:type="gramStart"/>
      <w:r w:rsidR="004D3CE0">
        <w:rPr>
          <w:rFonts w:eastAsia="TimesNewRomanPS-BoldMT"/>
          <w:bCs/>
        </w:rPr>
        <w:t>ФР</w:t>
      </w:r>
      <w:proofErr w:type="gramEnd"/>
      <w:r>
        <w:rPr>
          <w:rFonts w:eastAsia="TimesNewRomanPS-BoldMT"/>
          <w:bCs/>
        </w:rPr>
        <w:t xml:space="preserve"> и ПОМ</w:t>
      </w:r>
      <w:r w:rsidR="004D3CE0" w:rsidRPr="00A10F21">
        <w:rPr>
          <w:rFonts w:eastAsia="TimesNewRomanPS-BoldMT"/>
          <w:bCs/>
        </w:rPr>
        <w:t xml:space="preserve"> лечение </w:t>
      </w:r>
      <w:r w:rsidR="004D3CE0">
        <w:rPr>
          <w:rFonts w:eastAsia="TimesNewRomanPS-BoldMT"/>
          <w:bCs/>
        </w:rPr>
        <w:t>этой</w:t>
      </w:r>
      <w:r w:rsidR="004D3CE0" w:rsidRPr="00A10F21">
        <w:rPr>
          <w:rFonts w:eastAsia="TimesNewRomanPS-BoldMT"/>
          <w:bCs/>
        </w:rPr>
        <w:t xml:space="preserve"> категории пациентов может быть ограничено коррекцией образа жизни и динамическим наблюдением. </w:t>
      </w:r>
    </w:p>
    <w:p w:rsidR="004D3CE0" w:rsidRPr="00A62795" w:rsidRDefault="00A62795" w:rsidP="00A627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</w:rPr>
      </w:pPr>
      <w:r w:rsidRPr="00A62795">
        <w:rPr>
          <w:rFonts w:eastAsia="TimesNewRomanPS-BoldMT"/>
          <w:b/>
          <w:bCs/>
        </w:rPr>
        <w:t>6.2.</w:t>
      </w:r>
      <w:r w:rsidR="004D3CE0" w:rsidRPr="00A62795">
        <w:rPr>
          <w:rFonts w:eastAsia="TimesNewRomanPS-BoldMT"/>
          <w:b/>
          <w:bCs/>
        </w:rPr>
        <w:t xml:space="preserve"> «Маскированная» гипертония.</w:t>
      </w:r>
    </w:p>
    <w:p w:rsidR="004D3CE0" w:rsidRPr="00342A8C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proofErr w:type="gramStart"/>
      <w:r w:rsidRPr="001B0CB6">
        <w:t xml:space="preserve">«Маскированная» гипертония (МГ) (синонимы: «амбулаторная», «рабочая» гипертония) – форма гипертонии, особенностью которой являются </w:t>
      </w:r>
      <w:r>
        <w:t xml:space="preserve">нормальные показатели АД </w:t>
      </w:r>
      <w:r w:rsidR="00B17585">
        <w:t xml:space="preserve">(&lt;140/90 мм </w:t>
      </w:r>
      <w:proofErr w:type="spellStart"/>
      <w:r w:rsidR="00B17585">
        <w:t>рт.ст</w:t>
      </w:r>
      <w:proofErr w:type="spellEnd"/>
      <w:r w:rsidR="00B17585">
        <w:t xml:space="preserve">.) </w:t>
      </w:r>
      <w:r>
        <w:t xml:space="preserve">при </w:t>
      </w:r>
      <w:r w:rsidRPr="001B0CB6">
        <w:t xml:space="preserve"> измерении медицин</w:t>
      </w:r>
      <w:r>
        <w:t xml:space="preserve">ским персоналом и  повышенные – </w:t>
      </w:r>
      <w:r w:rsidRPr="001B0CB6">
        <w:t xml:space="preserve"> по данным СМАД и/или СКАД</w:t>
      </w:r>
      <w:r w:rsidR="00E518BE">
        <w:t xml:space="preserve"> (</w:t>
      </w:r>
      <w:r w:rsidR="00B17585">
        <w:t>см. п. 2.2.</w:t>
      </w:r>
      <w:r w:rsidR="00E518BE">
        <w:t>)</w:t>
      </w:r>
      <w:r>
        <w:t>.</w:t>
      </w:r>
      <w:r w:rsidRPr="003A39F8">
        <w:rPr>
          <w:lang w:eastAsia="ru-RU"/>
        </w:rPr>
        <w:t xml:space="preserve"> </w:t>
      </w:r>
      <w:proofErr w:type="gramEnd"/>
    </w:p>
    <w:p w:rsidR="004D3CE0" w:rsidRPr="00FE1443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FE1443">
        <w:rPr>
          <w:rFonts w:eastAsia="TimesNewRomanPS-BoldMT"/>
          <w:bCs/>
        </w:rPr>
        <w:t xml:space="preserve">У пациентов с </w:t>
      </w:r>
      <w:r>
        <w:rPr>
          <w:rFonts w:eastAsia="TimesNewRomanPS-BoldMT"/>
          <w:bCs/>
        </w:rPr>
        <w:t>«</w:t>
      </w:r>
      <w:r w:rsidRPr="00FE1443">
        <w:rPr>
          <w:rFonts w:eastAsia="TimesNewRomanPS-BoldMT"/>
          <w:bCs/>
        </w:rPr>
        <w:t>маскированной</w:t>
      </w:r>
      <w:r>
        <w:rPr>
          <w:rFonts w:eastAsia="TimesNewRomanPS-BoldMT"/>
          <w:bCs/>
        </w:rPr>
        <w:t>»</w:t>
      </w:r>
      <w:r w:rsidRPr="00FE1443">
        <w:rPr>
          <w:rFonts w:eastAsia="TimesNewRomanPS-BoldMT"/>
          <w:bCs/>
        </w:rPr>
        <w:t xml:space="preserve"> АГ следует проводить как коррекцию образа жизни, так и медикаментозную терапию, так как уровень риска у таких пациентов приравнивается к больным с устойчивой АГ.</w:t>
      </w:r>
    </w:p>
    <w:p w:rsidR="004D3CE0" w:rsidRPr="00A62795" w:rsidRDefault="00A62795" w:rsidP="003D6D4F">
      <w:pPr>
        <w:pStyle w:val="a3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811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 </w:t>
      </w:r>
      <w:r w:rsidR="004D3CE0" w:rsidRPr="00A62795">
        <w:rPr>
          <w:rFonts w:eastAsia="TimesNewRomanPS-BoldMT"/>
          <w:b/>
          <w:bCs/>
        </w:rPr>
        <w:t xml:space="preserve">АГ у лиц пожилого возраста. </w:t>
      </w:r>
    </w:p>
    <w:p w:rsidR="004D3CE0" w:rsidRPr="00CB0D72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Результат</w:t>
      </w:r>
      <w:r>
        <w:rPr>
          <w:rFonts w:eastAsia="TimesNewRomanPS-BoldMT"/>
          <w:bCs/>
        </w:rPr>
        <w:t xml:space="preserve">ы РКИ </w:t>
      </w:r>
      <w:r w:rsidRPr="00CB0D72">
        <w:rPr>
          <w:rFonts w:eastAsia="TimesNewRomanPS-BoldMT"/>
          <w:bCs/>
        </w:rPr>
        <w:t>свидетельствуют о том</w:t>
      </w:r>
      <w:r>
        <w:rPr>
          <w:rFonts w:eastAsia="TimesNewRomanPS-BoldMT"/>
          <w:bCs/>
        </w:rPr>
        <w:t>, что АГТ снижает риск ССО</w:t>
      </w:r>
      <w:r w:rsidRPr="00CB0D72">
        <w:rPr>
          <w:rFonts w:eastAsia="TimesNewRomanPS-BoldMT"/>
          <w:bCs/>
        </w:rPr>
        <w:t xml:space="preserve"> 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смертности у пожилых больных с </w:t>
      </w:r>
      <w:proofErr w:type="spellStart"/>
      <w:proofErr w:type="gramStart"/>
      <w:r w:rsidRPr="00CB0D72">
        <w:rPr>
          <w:rFonts w:eastAsia="TimesNewRomanPS-BoldMT"/>
          <w:bCs/>
        </w:rPr>
        <w:t>систоло-</w:t>
      </w:r>
      <w:r>
        <w:rPr>
          <w:rFonts w:eastAsia="TimesNewRomanPS-BoldMT"/>
          <w:bCs/>
        </w:rPr>
        <w:t>диастолической</w:t>
      </w:r>
      <w:proofErr w:type="spellEnd"/>
      <w:proofErr w:type="gramEnd"/>
      <w:r>
        <w:rPr>
          <w:rFonts w:eastAsia="TimesNewRomanPS-BoldMT"/>
          <w:bCs/>
        </w:rPr>
        <w:t xml:space="preserve"> АГ и ИСАГ</w:t>
      </w:r>
      <w:r w:rsidRPr="00CB0D72">
        <w:rPr>
          <w:rFonts w:eastAsia="TimesNewRomanPS-BoldMT"/>
          <w:bCs/>
        </w:rPr>
        <w:t>.</w:t>
      </w:r>
      <w:r>
        <w:rPr>
          <w:rFonts w:eastAsia="TimesNewRomanPS-BoldMT"/>
          <w:bCs/>
        </w:rPr>
        <w:t xml:space="preserve"> У пациентов пожилого и старческого возраста уровень САД является более  сильным прогностическим признаком развития ССО, чем уровень ДАД.</w:t>
      </w:r>
    </w:p>
    <w:p w:rsidR="00A448D0" w:rsidRDefault="0028167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У пожилых больных часто наблюдается </w:t>
      </w:r>
      <w:proofErr w:type="spellStart"/>
      <w:r>
        <w:rPr>
          <w:rFonts w:eastAsia="TimesNewRomanPS-BoldMT"/>
          <w:bCs/>
        </w:rPr>
        <w:t>коморбидность</w:t>
      </w:r>
      <w:proofErr w:type="spellEnd"/>
      <w:r>
        <w:rPr>
          <w:rFonts w:eastAsia="TimesNewRomanPS-BoldMT"/>
          <w:bCs/>
        </w:rPr>
        <w:t xml:space="preserve">, возрастное снижение функции печени и почек (может повышать токсичность стандартно принимаемых доз лекарственных препаратов), а также </w:t>
      </w:r>
      <w:proofErr w:type="spellStart"/>
      <w:r w:rsidR="00A448D0">
        <w:rPr>
          <w:rFonts w:eastAsia="TimesNewRomanPS-BoldMT"/>
          <w:bCs/>
        </w:rPr>
        <w:t>постуральная</w:t>
      </w:r>
      <w:proofErr w:type="spellEnd"/>
      <w:r w:rsidR="00A448D0">
        <w:rPr>
          <w:rFonts w:eastAsia="TimesNewRomanPS-BoldMT"/>
          <w:bCs/>
        </w:rPr>
        <w:t xml:space="preserve"> и </w:t>
      </w:r>
      <w:proofErr w:type="spellStart"/>
      <w:r w:rsidR="00A448D0">
        <w:rPr>
          <w:rFonts w:eastAsia="TimesNewRomanPS-BoldMT"/>
          <w:bCs/>
        </w:rPr>
        <w:t>постпрандиальная</w:t>
      </w:r>
      <w:proofErr w:type="spellEnd"/>
      <w:r w:rsidR="00A448D0">
        <w:rPr>
          <w:rFonts w:eastAsia="TimesNewRomanPS-BoldMT"/>
          <w:bCs/>
        </w:rPr>
        <w:t xml:space="preserve"> гипотония. У этой категории больных часто встречается гипертония «белого халата» и повышенная лабильность АД.</w:t>
      </w:r>
    </w:p>
    <w:p w:rsidR="004D3CE0" w:rsidRDefault="0028167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  </w:t>
      </w:r>
      <w:r w:rsidR="004D3CE0" w:rsidRPr="00CB0D72">
        <w:rPr>
          <w:rFonts w:eastAsia="TimesNewRomanPS-BoldMT"/>
          <w:bCs/>
        </w:rPr>
        <w:t>Лечение следует начинать с изменения образа жизни</w:t>
      </w:r>
      <w:r w:rsidR="004D3CE0">
        <w:rPr>
          <w:rFonts w:eastAsia="TimesNewRomanPS-BoldMT"/>
          <w:bCs/>
        </w:rPr>
        <w:t>, включая о</w:t>
      </w:r>
      <w:r w:rsidR="004D3CE0" w:rsidRPr="00CB0D72">
        <w:rPr>
          <w:rFonts w:eastAsia="TimesNewRomanPS-BoldMT"/>
          <w:bCs/>
        </w:rPr>
        <w:t>граничение потребления</w:t>
      </w:r>
      <w:r w:rsidR="004D3CE0">
        <w:rPr>
          <w:rFonts w:eastAsia="TimesNewRomanPS-BoldMT"/>
          <w:bCs/>
        </w:rPr>
        <w:t xml:space="preserve"> </w:t>
      </w:r>
      <w:r w:rsidR="004D3CE0" w:rsidRPr="00CB0D72">
        <w:rPr>
          <w:rFonts w:eastAsia="TimesNewRomanPS-BoldMT"/>
          <w:bCs/>
        </w:rPr>
        <w:t>поваренной соли и снижение веса</w:t>
      </w:r>
      <w:r w:rsidR="00A448D0">
        <w:rPr>
          <w:rFonts w:eastAsia="TimesNewRomanPS-BoldMT"/>
          <w:bCs/>
        </w:rPr>
        <w:t xml:space="preserve"> (5-10% </w:t>
      </w:r>
      <w:proofErr w:type="gramStart"/>
      <w:r w:rsidR="00A448D0">
        <w:rPr>
          <w:rFonts w:eastAsia="TimesNewRomanPS-BoldMT"/>
          <w:bCs/>
        </w:rPr>
        <w:t>от</w:t>
      </w:r>
      <w:proofErr w:type="gramEnd"/>
      <w:r w:rsidR="00A448D0">
        <w:rPr>
          <w:rFonts w:eastAsia="TimesNewRomanPS-BoldMT"/>
          <w:bCs/>
        </w:rPr>
        <w:t xml:space="preserve"> исходного). </w:t>
      </w:r>
      <w:r w:rsidR="004D3CE0" w:rsidRPr="00CB0D72">
        <w:rPr>
          <w:rFonts w:eastAsia="TimesNewRomanPS-BoldMT"/>
          <w:bCs/>
        </w:rPr>
        <w:t xml:space="preserve"> </w:t>
      </w:r>
    </w:p>
    <w:p w:rsidR="004D3CE0" w:rsidRPr="007A4B70" w:rsidRDefault="00A448D0" w:rsidP="004D3CE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 </w:t>
      </w:r>
      <w:r w:rsidR="004D3CE0">
        <w:rPr>
          <w:lang w:eastAsia="ru-RU"/>
        </w:rPr>
        <w:t xml:space="preserve">При лечении АГ </w:t>
      </w:r>
      <w:r w:rsidR="004D3CE0" w:rsidRPr="00335388">
        <w:rPr>
          <w:rFonts w:eastAsia="TimesNewRomanPS-BoldMT"/>
          <w:bCs/>
        </w:rPr>
        <w:t xml:space="preserve">у пациентов пожилого возраста могут быть рекомендованы и применимы </w:t>
      </w:r>
      <w:r w:rsidR="004D3CE0">
        <w:rPr>
          <w:rFonts w:eastAsia="TimesNewRomanPS-BoldMT"/>
          <w:bCs/>
        </w:rPr>
        <w:t>в</w:t>
      </w:r>
      <w:r w:rsidR="004D3CE0" w:rsidRPr="00335388">
        <w:rPr>
          <w:rFonts w:eastAsia="TimesNewRomanPS-BoldMT"/>
          <w:bCs/>
        </w:rPr>
        <w:t>се группы препаратов,</w:t>
      </w:r>
      <w:r w:rsidR="00512B61">
        <w:rPr>
          <w:rFonts w:eastAsia="TimesNewRomanPS-BoldMT"/>
          <w:bCs/>
        </w:rPr>
        <w:t xml:space="preserve"> </w:t>
      </w:r>
      <w:r w:rsidR="004D3CE0" w:rsidRPr="00335388">
        <w:rPr>
          <w:rFonts w:eastAsia="TimesNewRomanPS-BoldMT"/>
          <w:bCs/>
        </w:rPr>
        <w:t>но</w:t>
      </w:r>
      <w:r w:rsidR="00512B61">
        <w:rPr>
          <w:rFonts w:eastAsia="TimesNewRomanPS-BoldMT"/>
          <w:bCs/>
        </w:rPr>
        <w:t xml:space="preserve"> предпочтительны </w:t>
      </w:r>
      <w:r>
        <w:rPr>
          <w:rFonts w:eastAsia="TimesNewRomanPS-BoldMT"/>
          <w:bCs/>
        </w:rPr>
        <w:t>ИАПФ/</w:t>
      </w:r>
      <w:r w:rsidR="00512B61">
        <w:rPr>
          <w:rFonts w:eastAsia="TimesNewRomanPS-BoldMT"/>
          <w:bCs/>
        </w:rPr>
        <w:t xml:space="preserve">БРА, АК и ТД. </w:t>
      </w:r>
      <w:r w:rsidR="00F16035">
        <w:rPr>
          <w:rFonts w:eastAsia="TimesNewRomanPS-BoldMT"/>
          <w:bCs/>
        </w:rPr>
        <w:t>У</w:t>
      </w:r>
      <w:r w:rsidR="004D3CE0" w:rsidRPr="00335388">
        <w:rPr>
          <w:rFonts w:eastAsia="TimesNewRomanPS-BoldMT"/>
          <w:bCs/>
        </w:rPr>
        <w:t xml:space="preserve"> пациентов с </w:t>
      </w:r>
      <w:r w:rsidR="004D3CE0">
        <w:rPr>
          <w:rFonts w:eastAsia="TimesNewRomanPS-BoldMT"/>
          <w:bCs/>
        </w:rPr>
        <w:t>ИС</w:t>
      </w:r>
      <w:r w:rsidR="004D3CE0" w:rsidRPr="00335388">
        <w:rPr>
          <w:rFonts w:eastAsia="TimesNewRomanPS-BoldMT"/>
          <w:bCs/>
        </w:rPr>
        <w:t>АГ</w:t>
      </w:r>
      <w:r w:rsidR="00F16035" w:rsidRPr="00F16035">
        <w:rPr>
          <w:rFonts w:eastAsia="TimesNewRomanPS-BoldMT"/>
          <w:bCs/>
        </w:rPr>
        <w:t xml:space="preserve"> </w:t>
      </w:r>
      <w:proofErr w:type="gramStart"/>
      <w:r w:rsidR="00F16035">
        <w:rPr>
          <w:rFonts w:eastAsia="TimesNewRomanPS-BoldMT"/>
          <w:bCs/>
        </w:rPr>
        <w:t>предпочтительны</w:t>
      </w:r>
      <w:proofErr w:type="gramEnd"/>
      <w:r w:rsidR="00F16035">
        <w:rPr>
          <w:rFonts w:eastAsia="TimesNewRomanPS-BoldMT"/>
          <w:bCs/>
        </w:rPr>
        <w:t xml:space="preserve"> АК и ТД</w:t>
      </w:r>
      <w:r w:rsidR="004D3CE0" w:rsidRPr="00335388">
        <w:rPr>
          <w:rFonts w:eastAsia="TimesNewRomanPS-BoldMT"/>
          <w:bCs/>
        </w:rPr>
        <w:t>.</w:t>
      </w:r>
    </w:p>
    <w:p w:rsidR="004D3CE0" w:rsidRDefault="007248F0" w:rsidP="004D3CE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lastRenderedPageBreak/>
        <w:t>Целевое</w:t>
      </w:r>
      <w:proofErr w:type="gramEnd"/>
      <w:r>
        <w:rPr>
          <w:rFonts w:eastAsia="TimesNewRomanPS-BoldMT"/>
          <w:bCs/>
        </w:rPr>
        <w:t xml:space="preserve"> САД у больных пожилого </w:t>
      </w:r>
      <w:r w:rsidR="00A448D0">
        <w:rPr>
          <w:rFonts w:eastAsia="TimesNewRomanPS-BoldMT"/>
          <w:bCs/>
        </w:rPr>
        <w:t xml:space="preserve"> возраста</w:t>
      </w:r>
      <w:r>
        <w:rPr>
          <w:rFonts w:eastAsia="TimesNewRomanPS-BoldMT"/>
          <w:bCs/>
        </w:rPr>
        <w:t xml:space="preserve"> составляет</w:t>
      </w:r>
      <w:r w:rsidR="00B5786C">
        <w:rPr>
          <w:rFonts w:eastAsia="TimesNewRomanPS-BoldMT"/>
          <w:bCs/>
        </w:rPr>
        <w:t xml:space="preserve"> &lt; 140</w:t>
      </w:r>
      <w:r>
        <w:rPr>
          <w:rFonts w:eastAsia="TimesNewRomanPS-BoldMT"/>
          <w:bCs/>
        </w:rPr>
        <w:t xml:space="preserve"> мм </w:t>
      </w:r>
      <w:proofErr w:type="spellStart"/>
      <w:r>
        <w:rPr>
          <w:rFonts w:eastAsia="TimesNewRomanPS-BoldMT"/>
          <w:bCs/>
        </w:rPr>
        <w:t>рт</w:t>
      </w:r>
      <w:r w:rsidR="00B5786C">
        <w:rPr>
          <w:rFonts w:eastAsia="TimesNewRomanPS-BoldMT"/>
          <w:bCs/>
        </w:rPr>
        <w:t>.ст</w:t>
      </w:r>
      <w:proofErr w:type="spellEnd"/>
      <w:r w:rsidR="00B5786C">
        <w:rPr>
          <w:rFonts w:eastAsia="TimesNewRomanPS-BoldMT"/>
          <w:bCs/>
        </w:rPr>
        <w:t>.</w:t>
      </w:r>
      <w:r w:rsidR="005C12C9">
        <w:rPr>
          <w:rFonts w:eastAsia="TimesNewRomanPS-BoldMT"/>
          <w:bCs/>
        </w:rPr>
        <w:t>,</w:t>
      </w:r>
      <w:r w:rsidR="005C12C9" w:rsidRPr="005C12C9">
        <w:rPr>
          <w:rFonts w:eastAsia="TimesNewRomanPS-BoldMT"/>
          <w:bCs/>
        </w:rPr>
        <w:t xml:space="preserve"> </w:t>
      </w:r>
      <w:r w:rsidR="005C12C9">
        <w:rPr>
          <w:rFonts w:eastAsia="TimesNewRomanPS-BoldMT"/>
          <w:bCs/>
        </w:rPr>
        <w:t xml:space="preserve">однако не рекомендуется резко снижать АД, целесообразно использовать схему этапного (ступенчатого) снижения.  </w:t>
      </w:r>
      <w:r w:rsidR="00B5786C">
        <w:rPr>
          <w:rFonts w:eastAsia="TimesNewRomanPS-BoldMT"/>
          <w:bCs/>
        </w:rPr>
        <w:t xml:space="preserve"> У больных с </w:t>
      </w:r>
      <w:proofErr w:type="spellStart"/>
      <w:r w:rsidR="00B5786C">
        <w:rPr>
          <w:rFonts w:eastAsia="TimesNewRomanPS-BoldMT"/>
          <w:bCs/>
        </w:rPr>
        <w:t>дисциркуляторной</w:t>
      </w:r>
      <w:proofErr w:type="spellEnd"/>
      <w:r w:rsidR="00B5786C">
        <w:rPr>
          <w:rFonts w:eastAsia="TimesNewRomanPS-BoldMT"/>
          <w:bCs/>
        </w:rPr>
        <w:t xml:space="preserve"> энцефалопатией </w:t>
      </w:r>
      <w:r w:rsidR="00B5786C">
        <w:rPr>
          <w:rFonts w:eastAsia="TimesNewRomanPS-BoldMT"/>
          <w:bCs/>
          <w:lang w:val="en-US"/>
        </w:rPr>
        <w:t>II</w:t>
      </w:r>
      <w:r w:rsidR="00B5786C" w:rsidRPr="00B5786C">
        <w:rPr>
          <w:rFonts w:eastAsia="TimesNewRomanPS-BoldMT"/>
          <w:bCs/>
        </w:rPr>
        <w:t>-</w:t>
      </w:r>
      <w:r w:rsidR="00B5786C">
        <w:rPr>
          <w:rFonts w:eastAsia="TimesNewRomanPS-BoldMT"/>
          <w:bCs/>
          <w:lang w:val="en-US"/>
        </w:rPr>
        <w:t>III</w:t>
      </w:r>
      <w:r w:rsidR="00B5786C">
        <w:rPr>
          <w:rFonts w:eastAsia="TimesNewRomanPS-BoldMT"/>
          <w:bCs/>
        </w:rPr>
        <w:t xml:space="preserve"> степени, перенесших инсульт с выраженными остаточными</w:t>
      </w:r>
      <w:r w:rsidR="005C12C9">
        <w:rPr>
          <w:rFonts w:eastAsia="TimesNewRomanPS-BoldMT"/>
          <w:bCs/>
        </w:rPr>
        <w:t xml:space="preserve"> явлениями в</w:t>
      </w:r>
      <w:r>
        <w:rPr>
          <w:rFonts w:eastAsia="TimesNewRomanPS-BoldMT"/>
          <w:bCs/>
        </w:rPr>
        <w:t xml:space="preserve">озможно снижение </w:t>
      </w:r>
      <w:r w:rsidR="005C12C9">
        <w:rPr>
          <w:rFonts w:eastAsia="TimesNewRomanPS-BoldMT"/>
          <w:bCs/>
        </w:rPr>
        <w:t xml:space="preserve">САД до </w:t>
      </w:r>
      <w:r>
        <w:rPr>
          <w:rFonts w:eastAsia="TimesNewRomanPS-BoldMT"/>
          <w:bCs/>
        </w:rPr>
        <w:t xml:space="preserve"> 140</w:t>
      </w:r>
      <w:r w:rsidR="005C12C9">
        <w:rPr>
          <w:rFonts w:eastAsia="TimesNewRomanPS-BoldMT"/>
          <w:bCs/>
        </w:rPr>
        <w:t>-150</w:t>
      </w:r>
      <w:r>
        <w:rPr>
          <w:rFonts w:eastAsia="TimesNewRomanPS-BoldMT"/>
          <w:bCs/>
        </w:rPr>
        <w:t xml:space="preserve"> мм </w:t>
      </w:r>
      <w:proofErr w:type="spellStart"/>
      <w:r>
        <w:rPr>
          <w:rFonts w:eastAsia="TimesNewRomanPS-BoldMT"/>
          <w:bCs/>
        </w:rPr>
        <w:t>рт.ст</w:t>
      </w:r>
      <w:proofErr w:type="spellEnd"/>
      <w:r>
        <w:rPr>
          <w:rFonts w:eastAsia="TimesNewRomanPS-BoldMT"/>
          <w:bCs/>
        </w:rPr>
        <w:t xml:space="preserve">., </w:t>
      </w:r>
      <w:proofErr w:type="spellStart"/>
      <w:r>
        <w:rPr>
          <w:rFonts w:eastAsia="TimesNewRomanPS-BoldMT"/>
          <w:bCs/>
        </w:rPr>
        <w:t>Неоходимо</w:t>
      </w:r>
      <w:proofErr w:type="spellEnd"/>
      <w:r>
        <w:rPr>
          <w:rFonts w:eastAsia="TimesNewRomanPS-BoldMT"/>
          <w:bCs/>
        </w:rPr>
        <w:t xml:space="preserve"> </w:t>
      </w:r>
      <w:r w:rsidR="005C12C9">
        <w:rPr>
          <w:rFonts w:eastAsia="TimesNewRomanPS-BoldMT"/>
          <w:bCs/>
        </w:rPr>
        <w:t xml:space="preserve">также </w:t>
      </w:r>
      <w:r>
        <w:rPr>
          <w:rFonts w:eastAsia="TimesNewRomanPS-BoldMT"/>
          <w:bCs/>
        </w:rPr>
        <w:t>учитывать нижнюю границу</w:t>
      </w:r>
      <w:r w:rsidR="00991AEE">
        <w:rPr>
          <w:rFonts w:eastAsia="TimesNewRomanPS-BoldMT"/>
          <w:bCs/>
        </w:rPr>
        <w:t xml:space="preserve"> АД</w:t>
      </w:r>
      <w:r>
        <w:rPr>
          <w:rFonts w:eastAsia="TimesNewRomanPS-BoldMT"/>
          <w:bCs/>
        </w:rPr>
        <w:t xml:space="preserve"> </w:t>
      </w:r>
      <w:r w:rsidR="00991AEE">
        <w:rPr>
          <w:rFonts w:eastAsia="TimesNewRomanPS-BoldMT"/>
          <w:bCs/>
        </w:rPr>
        <w:t>(</w:t>
      </w:r>
      <w:r>
        <w:rPr>
          <w:rFonts w:eastAsia="TimesNewRomanPS-BoldMT"/>
          <w:bCs/>
        </w:rPr>
        <w:t xml:space="preserve">110-115/70-75 мм </w:t>
      </w:r>
      <w:proofErr w:type="spellStart"/>
      <w:r>
        <w:rPr>
          <w:rFonts w:eastAsia="TimesNewRomanPS-BoldMT"/>
          <w:bCs/>
        </w:rPr>
        <w:t>рт.ст</w:t>
      </w:r>
      <w:proofErr w:type="spellEnd"/>
      <w:r>
        <w:rPr>
          <w:rFonts w:eastAsia="TimesNewRomanPS-BoldMT"/>
          <w:bCs/>
        </w:rPr>
        <w:t>.</w:t>
      </w:r>
      <w:r w:rsidR="00991AEE">
        <w:rPr>
          <w:rFonts w:eastAsia="TimesNewRomanPS-BoldMT"/>
          <w:bCs/>
        </w:rPr>
        <w:t>)</w:t>
      </w:r>
      <w:r>
        <w:rPr>
          <w:rFonts w:eastAsia="TimesNewRomanPS-BoldMT"/>
          <w:bCs/>
        </w:rPr>
        <w:t xml:space="preserve">, во </w:t>
      </w:r>
      <w:proofErr w:type="spellStart"/>
      <w:r>
        <w:rPr>
          <w:rFonts w:eastAsia="TimesNewRomanPS-BoldMT"/>
          <w:bCs/>
        </w:rPr>
        <w:t>избежания</w:t>
      </w:r>
      <w:proofErr w:type="spellEnd"/>
      <w:r>
        <w:rPr>
          <w:rFonts w:eastAsia="TimesNewRomanPS-BoldMT"/>
          <w:bCs/>
        </w:rPr>
        <w:t xml:space="preserve"> развития/усугубления кардиальной и церебральной ишемии.  </w:t>
      </w:r>
    </w:p>
    <w:p w:rsidR="004D3CE0" w:rsidRPr="00A62795" w:rsidRDefault="00A62795" w:rsidP="003D6D4F">
      <w:pPr>
        <w:pStyle w:val="a3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811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 </w:t>
      </w:r>
      <w:r w:rsidR="004D3CE0" w:rsidRPr="00A62795">
        <w:rPr>
          <w:rFonts w:eastAsia="TimesNewRomanPS-BoldMT"/>
          <w:b/>
          <w:bCs/>
        </w:rPr>
        <w:t>АГ у л</w:t>
      </w:r>
      <w:r w:rsidRPr="00A62795">
        <w:rPr>
          <w:rFonts w:eastAsia="TimesNewRomanPS-BoldMT"/>
          <w:b/>
          <w:bCs/>
        </w:rPr>
        <w:t>и</w:t>
      </w:r>
      <w:r w:rsidR="004D3CE0" w:rsidRPr="00A62795">
        <w:rPr>
          <w:rFonts w:eastAsia="TimesNewRomanPS-BoldMT"/>
          <w:b/>
          <w:bCs/>
        </w:rPr>
        <w:t>ц молодого возраста.</w:t>
      </w:r>
    </w:p>
    <w:p w:rsidR="004D3CE0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У лиц молодого возраста</w:t>
      </w:r>
      <w:r w:rsidRPr="00764ABC">
        <w:rPr>
          <w:lang w:eastAsia="ru-RU"/>
        </w:rPr>
        <w:t xml:space="preserve">  </w:t>
      </w:r>
      <w:r w:rsidR="007248F0">
        <w:rPr>
          <w:lang w:eastAsia="ru-RU"/>
        </w:rPr>
        <w:t>встречается</w:t>
      </w:r>
      <w:r>
        <w:rPr>
          <w:lang w:eastAsia="ru-RU"/>
        </w:rPr>
        <w:t xml:space="preserve"> изолированное повышение ДАД, </w:t>
      </w:r>
      <w:r w:rsidR="00991AEE">
        <w:rPr>
          <w:lang w:eastAsia="ru-RU"/>
        </w:rPr>
        <w:t>которое имеет более неблагоприятное прогностическое значение у этой категории пациентов.</w:t>
      </w:r>
      <w:r>
        <w:t xml:space="preserve"> </w:t>
      </w:r>
      <w:r>
        <w:rPr>
          <w:lang w:eastAsia="ru-RU"/>
        </w:rPr>
        <w:t xml:space="preserve"> Несмотря</w:t>
      </w:r>
      <w:r w:rsidRPr="00764ABC">
        <w:rPr>
          <w:lang w:eastAsia="ru-RU"/>
        </w:rPr>
        <w:t xml:space="preserve"> </w:t>
      </w:r>
      <w:r>
        <w:rPr>
          <w:lang w:eastAsia="ru-RU"/>
        </w:rPr>
        <w:t>на</w:t>
      </w:r>
      <w:r w:rsidRPr="00764ABC">
        <w:rPr>
          <w:lang w:eastAsia="ru-RU"/>
        </w:rPr>
        <w:t xml:space="preserve"> </w:t>
      </w:r>
      <w:r>
        <w:rPr>
          <w:lang w:eastAsia="ru-RU"/>
        </w:rPr>
        <w:t>отсутствие</w:t>
      </w:r>
      <w:r w:rsidRPr="00764ABC">
        <w:rPr>
          <w:lang w:eastAsia="ru-RU"/>
        </w:rPr>
        <w:t xml:space="preserve"> </w:t>
      </w:r>
      <w:r>
        <w:rPr>
          <w:lang w:eastAsia="ru-RU"/>
        </w:rPr>
        <w:t>данных</w:t>
      </w:r>
      <w:r w:rsidRPr="00764ABC">
        <w:rPr>
          <w:lang w:eastAsia="ru-RU"/>
        </w:rPr>
        <w:t xml:space="preserve"> </w:t>
      </w:r>
      <w:r>
        <w:rPr>
          <w:lang w:eastAsia="ru-RU"/>
        </w:rPr>
        <w:t>РКИ</w:t>
      </w:r>
      <w:r w:rsidRPr="00764ABC">
        <w:rPr>
          <w:lang w:eastAsia="ru-RU"/>
        </w:rPr>
        <w:t xml:space="preserve"> </w:t>
      </w:r>
      <w:r>
        <w:rPr>
          <w:lang w:eastAsia="ru-RU"/>
        </w:rPr>
        <w:t>о</w:t>
      </w:r>
      <w:r w:rsidRPr="00764ABC">
        <w:rPr>
          <w:lang w:eastAsia="ru-RU"/>
        </w:rPr>
        <w:t xml:space="preserve"> </w:t>
      </w:r>
      <w:r>
        <w:rPr>
          <w:lang w:eastAsia="ru-RU"/>
        </w:rPr>
        <w:t>пользе АГ</w:t>
      </w:r>
      <w:r w:rsidR="00593701">
        <w:rPr>
          <w:lang w:eastAsia="ru-RU"/>
        </w:rPr>
        <w:t>Т  в этой клинической ситуации</w:t>
      </w:r>
      <w:r>
        <w:rPr>
          <w:lang w:eastAsia="ru-RU"/>
        </w:rPr>
        <w:t xml:space="preserve">, </w:t>
      </w:r>
      <w:r w:rsidR="00593701">
        <w:rPr>
          <w:lang w:eastAsia="ru-RU"/>
        </w:rPr>
        <w:t xml:space="preserve"> лечение  целесообразно особенно при наличии </w:t>
      </w:r>
      <w:r>
        <w:rPr>
          <w:lang w:eastAsia="ru-RU"/>
        </w:rPr>
        <w:t xml:space="preserve"> ФР</w:t>
      </w:r>
      <w:r w:rsidR="00593701">
        <w:rPr>
          <w:lang w:eastAsia="ru-RU"/>
        </w:rPr>
        <w:t>.</w:t>
      </w:r>
      <w:r>
        <w:rPr>
          <w:lang w:eastAsia="ru-RU"/>
        </w:rPr>
        <w:t xml:space="preserve"> </w:t>
      </w:r>
    </w:p>
    <w:p w:rsidR="004D3CE0" w:rsidRPr="006076A3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</w:rPr>
      </w:pPr>
      <w:r>
        <w:rPr>
          <w:lang w:eastAsia="ru-RU"/>
        </w:rPr>
        <w:t xml:space="preserve">В случае повышения  САД  и нормальных показателях ДАД </w:t>
      </w:r>
      <w:r w:rsidRPr="00764ABC">
        <w:rPr>
          <w:lang w:eastAsia="ru-RU"/>
        </w:rPr>
        <w:t>(&lt;</w:t>
      </w:r>
      <w:smartTag w:uri="urn:schemas-microsoft-com:office:smarttags" w:element="metricconverter">
        <w:smartTagPr>
          <w:attr w:name="ProductID" w:val="90 мм"/>
        </w:smartTagPr>
        <w:r w:rsidRPr="00764ABC">
          <w:rPr>
            <w:lang w:eastAsia="ru-RU"/>
          </w:rPr>
          <w:t>90</w:t>
        </w:r>
        <w:r>
          <w:rPr>
            <w:lang w:eastAsia="ru-RU"/>
          </w:rPr>
          <w:t xml:space="preserve"> мм</w:t>
        </w:r>
      </w:smartTag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рт.ст</w:t>
      </w:r>
      <w:proofErr w:type="spellEnd"/>
      <w:r>
        <w:rPr>
          <w:lang w:eastAsia="ru-RU"/>
        </w:rPr>
        <w:t xml:space="preserve">.)   </w:t>
      </w:r>
      <w:r>
        <w:t xml:space="preserve"> необходимо определение центрального АД (ЦАД). При  повышенном </w:t>
      </w:r>
      <w:r w:rsidR="00593701">
        <w:t xml:space="preserve"> </w:t>
      </w:r>
      <w:r>
        <w:t xml:space="preserve"> ЦАД, </w:t>
      </w:r>
      <w:r w:rsidR="00593701">
        <w:t>диагностируется</w:t>
      </w:r>
      <w:r>
        <w:t xml:space="preserve"> АГ. </w:t>
      </w:r>
      <w:proofErr w:type="gramStart"/>
      <w:r>
        <w:t>Та</w:t>
      </w:r>
      <w:r w:rsidRPr="0058274D">
        <w:t xml:space="preserve">ктика ведения </w:t>
      </w:r>
      <w:r>
        <w:t>в таком случае</w:t>
      </w:r>
      <w:r w:rsidRPr="0058274D">
        <w:t xml:space="preserve"> </w:t>
      </w:r>
      <w:r w:rsidR="00593701">
        <w:t>определяется в соответствии со степенью ССР.</w:t>
      </w:r>
      <w:r>
        <w:t>.  П</w:t>
      </w:r>
      <w:r w:rsidRPr="0058274D">
        <w:t xml:space="preserve">ри </w:t>
      </w:r>
      <w:r>
        <w:t xml:space="preserve">нормальном ЦАД  </w:t>
      </w:r>
      <w:r w:rsidR="00593701">
        <w:t xml:space="preserve">  рекомендуется</w:t>
      </w:r>
      <w:r>
        <w:t xml:space="preserve"> изменение</w:t>
      </w:r>
      <w:r w:rsidR="00593701">
        <w:t xml:space="preserve"> (оздоровление)</w:t>
      </w:r>
      <w:r>
        <w:t xml:space="preserve"> образа жизни и контроль ФР.</w:t>
      </w:r>
      <w:r w:rsidRPr="006076A3">
        <w:rPr>
          <w:rFonts w:eastAsia="TimesNewRomanPS-BoldMT"/>
          <w:b/>
          <w:bCs/>
        </w:rPr>
        <w:t xml:space="preserve"> </w:t>
      </w:r>
      <w:proofErr w:type="gramEnd"/>
    </w:p>
    <w:p w:rsidR="004D3CE0" w:rsidRPr="00A62795" w:rsidRDefault="00A62795" w:rsidP="003D6D4F">
      <w:pPr>
        <w:pStyle w:val="a3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811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 </w:t>
      </w:r>
      <w:r w:rsidR="00F976AA">
        <w:rPr>
          <w:rFonts w:eastAsia="TimesNewRomanPS-BoldMT"/>
          <w:b/>
          <w:bCs/>
        </w:rPr>
        <w:t>АГ у больных с метаболическим</w:t>
      </w:r>
      <w:r w:rsidR="004D3CE0" w:rsidRPr="00A62795">
        <w:rPr>
          <w:rFonts w:eastAsia="TimesNewRomanPS-BoldMT"/>
          <w:b/>
          <w:bCs/>
        </w:rPr>
        <w:t xml:space="preserve"> синдром</w:t>
      </w:r>
      <w:r w:rsidR="00F976AA">
        <w:rPr>
          <w:rFonts w:eastAsia="TimesNewRomanPS-BoldMT"/>
          <w:b/>
          <w:bCs/>
        </w:rPr>
        <w:t>ом</w:t>
      </w:r>
      <w:r w:rsidR="004D3CE0" w:rsidRPr="00A62795">
        <w:rPr>
          <w:rFonts w:eastAsia="TimesNewRomanPS-BoldMT"/>
          <w:b/>
          <w:bCs/>
        </w:rPr>
        <w:t xml:space="preserve"> (МС). </w:t>
      </w:r>
    </w:p>
    <w:p w:rsidR="004D3CE0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МС характеризуется увеличением массы висцерального жира,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снижением чувствительности периферических тканей к инсулину и</w:t>
      </w:r>
      <w:r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гиперинсулинемией</w:t>
      </w:r>
      <w:proofErr w:type="spellEnd"/>
      <w:r w:rsidRPr="00CB0D72">
        <w:rPr>
          <w:rFonts w:eastAsia="TimesNewRomanPS-BoldMT"/>
          <w:bCs/>
        </w:rPr>
        <w:t>, которые вызывают нарушение углеводного, липидного,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пуринового обмена и развитие </w:t>
      </w:r>
      <w:r>
        <w:rPr>
          <w:rFonts w:eastAsia="TimesNewRomanPS-BoldMT"/>
          <w:bCs/>
        </w:rPr>
        <w:t>АГ</w:t>
      </w:r>
      <w:r w:rsidRPr="00CB0D72">
        <w:rPr>
          <w:rFonts w:eastAsia="TimesNewRomanPS-BoldMT"/>
          <w:bCs/>
        </w:rPr>
        <w:t>. Наличие МС в 3-6 раз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повышает риск развития СД </w:t>
      </w:r>
      <w:r>
        <w:rPr>
          <w:rFonts w:eastAsia="TimesNewRomanPS-BoldMT"/>
          <w:bCs/>
        </w:rPr>
        <w:t xml:space="preserve">2 типа </w:t>
      </w:r>
      <w:r w:rsidRPr="00CB0D72">
        <w:rPr>
          <w:rFonts w:eastAsia="TimesNewRomanPS-BoldMT"/>
          <w:bCs/>
        </w:rPr>
        <w:t xml:space="preserve"> и АГ, ассоциируется с большей частотой</w:t>
      </w:r>
      <w:r>
        <w:rPr>
          <w:rFonts w:eastAsia="TimesNewRomanPS-BoldMT"/>
          <w:bCs/>
        </w:rPr>
        <w:t xml:space="preserve"> ПОМ</w:t>
      </w:r>
      <w:r w:rsidRPr="00CB0D72">
        <w:rPr>
          <w:rFonts w:eastAsia="TimesNewRomanPS-BoldMT"/>
          <w:bCs/>
        </w:rPr>
        <w:t>, увел</w:t>
      </w:r>
      <w:r w:rsidR="00593701">
        <w:rPr>
          <w:rFonts w:eastAsia="TimesNewRomanPS-BoldMT"/>
          <w:bCs/>
        </w:rPr>
        <w:t>ичивает риск ССО, в том числе смертельных</w:t>
      </w:r>
      <w:r w:rsidRPr="00CB0D72">
        <w:rPr>
          <w:rFonts w:eastAsia="TimesNewRomanPS-BoldMT"/>
          <w:bCs/>
        </w:rPr>
        <w:t>.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Основой лечения пациента с МС являются </w:t>
      </w:r>
      <w:r w:rsidR="00593701">
        <w:rPr>
          <w:rFonts w:eastAsia="TimesNewRomanPS-BoldMT"/>
          <w:bCs/>
        </w:rPr>
        <w:t xml:space="preserve">меры </w:t>
      </w:r>
      <w:proofErr w:type="spellStart"/>
      <w:r w:rsidR="00593701">
        <w:rPr>
          <w:rFonts w:eastAsia="TimesNewRomanPS-BoldMT"/>
          <w:bCs/>
        </w:rPr>
        <w:t>немедикаментозного</w:t>
      </w:r>
      <w:proofErr w:type="spellEnd"/>
      <w:r w:rsidR="00593701">
        <w:rPr>
          <w:rFonts w:eastAsia="TimesNewRomanPS-BoldMT"/>
          <w:bCs/>
        </w:rPr>
        <w:t xml:space="preserve"> воздействия</w:t>
      </w:r>
      <w:r w:rsidRPr="00CB0D72">
        <w:rPr>
          <w:rFonts w:eastAsia="TimesNewRomanPS-BoldMT"/>
          <w:bCs/>
        </w:rPr>
        <w:t>,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направленные на снижение массы тела, изменение стереотипов питания и повышение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физической активности, </w:t>
      </w:r>
      <w:r w:rsidR="00593701">
        <w:rPr>
          <w:rFonts w:eastAsia="TimesNewRomanPS-BoldMT"/>
          <w:bCs/>
        </w:rPr>
        <w:t>что</w:t>
      </w:r>
      <w:r>
        <w:rPr>
          <w:lang w:eastAsia="ru-RU"/>
        </w:rPr>
        <w:t>,</w:t>
      </w:r>
      <w:r w:rsidRPr="00172049">
        <w:rPr>
          <w:lang w:eastAsia="ru-RU"/>
        </w:rPr>
        <w:t xml:space="preserve"> </w:t>
      </w:r>
      <w:r>
        <w:rPr>
          <w:lang w:eastAsia="ru-RU"/>
        </w:rPr>
        <w:t>не</w:t>
      </w:r>
      <w:r w:rsidRPr="00172049">
        <w:rPr>
          <w:lang w:eastAsia="ru-RU"/>
        </w:rPr>
        <w:t xml:space="preserve"> </w:t>
      </w:r>
      <w:r>
        <w:rPr>
          <w:lang w:eastAsia="ru-RU"/>
        </w:rPr>
        <w:t>только</w:t>
      </w:r>
      <w:r w:rsidRPr="00172049">
        <w:rPr>
          <w:lang w:eastAsia="ru-RU"/>
        </w:rPr>
        <w:t xml:space="preserve"> </w:t>
      </w:r>
      <w:r w:rsidR="00593701">
        <w:rPr>
          <w:lang w:eastAsia="ru-RU"/>
        </w:rPr>
        <w:t>снижае</w:t>
      </w:r>
      <w:r>
        <w:rPr>
          <w:lang w:eastAsia="ru-RU"/>
        </w:rPr>
        <w:t>т</w:t>
      </w:r>
      <w:r w:rsidRPr="00172049">
        <w:rPr>
          <w:lang w:eastAsia="ru-RU"/>
        </w:rPr>
        <w:t xml:space="preserve"> </w:t>
      </w:r>
      <w:r>
        <w:rPr>
          <w:lang w:eastAsia="ru-RU"/>
        </w:rPr>
        <w:t>АД</w:t>
      </w:r>
      <w:r w:rsidRPr="00172049">
        <w:rPr>
          <w:lang w:eastAsia="ru-RU"/>
        </w:rPr>
        <w:t xml:space="preserve">, </w:t>
      </w:r>
      <w:r>
        <w:rPr>
          <w:lang w:eastAsia="ru-RU"/>
        </w:rPr>
        <w:t>но</w:t>
      </w:r>
      <w:r w:rsidRPr="00172049">
        <w:rPr>
          <w:lang w:eastAsia="ru-RU"/>
        </w:rPr>
        <w:t xml:space="preserve"> </w:t>
      </w:r>
      <w:r>
        <w:rPr>
          <w:lang w:eastAsia="ru-RU"/>
        </w:rPr>
        <w:t>и</w:t>
      </w:r>
      <w:r w:rsidRPr="00172049">
        <w:rPr>
          <w:lang w:eastAsia="ru-RU"/>
        </w:rPr>
        <w:t xml:space="preserve"> </w:t>
      </w:r>
      <w:r w:rsidR="00593701">
        <w:rPr>
          <w:lang w:eastAsia="ru-RU"/>
        </w:rPr>
        <w:t>улучшае</w:t>
      </w:r>
      <w:r>
        <w:rPr>
          <w:lang w:eastAsia="ru-RU"/>
        </w:rPr>
        <w:t>т</w:t>
      </w:r>
      <w:r w:rsidRPr="00172049">
        <w:rPr>
          <w:lang w:eastAsia="ru-RU"/>
        </w:rPr>
        <w:t xml:space="preserve"> </w:t>
      </w:r>
      <w:r>
        <w:rPr>
          <w:lang w:eastAsia="ru-RU"/>
        </w:rPr>
        <w:t>метаболический профиль</w:t>
      </w:r>
      <w:r w:rsidRPr="00172049">
        <w:rPr>
          <w:lang w:eastAsia="ru-RU"/>
        </w:rPr>
        <w:t xml:space="preserve"> </w:t>
      </w:r>
      <w:r>
        <w:rPr>
          <w:lang w:eastAsia="ru-RU"/>
        </w:rPr>
        <w:t>и</w:t>
      </w:r>
      <w:r w:rsidRPr="00172049">
        <w:rPr>
          <w:lang w:eastAsia="ru-RU"/>
        </w:rPr>
        <w:t xml:space="preserve"> </w:t>
      </w:r>
      <w:r w:rsidR="00593701">
        <w:rPr>
          <w:lang w:eastAsia="ru-RU"/>
        </w:rPr>
        <w:t>способствует предупреждению развития</w:t>
      </w:r>
      <w:r>
        <w:rPr>
          <w:lang w:eastAsia="ru-RU"/>
        </w:rPr>
        <w:t xml:space="preserve"> СД</w:t>
      </w:r>
      <w:r w:rsidRPr="00CB0D72">
        <w:rPr>
          <w:rFonts w:eastAsia="TimesNewRomanPS-BoldMT"/>
          <w:bCs/>
        </w:rPr>
        <w:t>. При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недостаточной эффективности </w:t>
      </w:r>
      <w:proofErr w:type="spellStart"/>
      <w:r w:rsidRPr="00CB0D72">
        <w:rPr>
          <w:rFonts w:eastAsia="TimesNewRomanPS-BoldMT"/>
          <w:bCs/>
        </w:rPr>
        <w:t>немедикаментозных</w:t>
      </w:r>
      <w:proofErr w:type="spellEnd"/>
      <w:r w:rsidRPr="00CB0D72">
        <w:rPr>
          <w:rFonts w:eastAsia="TimesNewRomanPS-BoldMT"/>
          <w:bCs/>
        </w:rPr>
        <w:t xml:space="preserve"> методов лечения </w:t>
      </w:r>
      <w:r w:rsidR="00593701">
        <w:rPr>
          <w:rFonts w:eastAsia="TimesNewRomanPS-BoldMT"/>
          <w:bCs/>
        </w:rPr>
        <w:t>и/</w:t>
      </w:r>
      <w:r w:rsidRPr="00CB0D72">
        <w:rPr>
          <w:rFonts w:eastAsia="TimesNewRomanPS-BoldMT"/>
          <w:bCs/>
        </w:rPr>
        <w:t>или наличии</w:t>
      </w:r>
      <w:r>
        <w:rPr>
          <w:rFonts w:eastAsia="TimesNewRomanPS-BoldMT"/>
          <w:bCs/>
        </w:rPr>
        <w:t xml:space="preserve"> </w:t>
      </w:r>
      <w:r w:rsidR="00593701">
        <w:rPr>
          <w:rFonts w:eastAsia="TimesNewRomanPS-BoldMT"/>
          <w:bCs/>
        </w:rPr>
        <w:t>показаний возможно медикаментозное</w:t>
      </w:r>
      <w:r>
        <w:rPr>
          <w:rFonts w:eastAsia="TimesNewRomanPS-BoldMT"/>
          <w:bCs/>
        </w:rPr>
        <w:t xml:space="preserve"> (</w:t>
      </w:r>
      <w:proofErr w:type="spellStart"/>
      <w:r>
        <w:rPr>
          <w:rFonts w:eastAsia="TimesNewRomanPS-BoldMT"/>
          <w:bCs/>
        </w:rPr>
        <w:t>орлистат</w:t>
      </w:r>
      <w:proofErr w:type="spellEnd"/>
      <w:r>
        <w:rPr>
          <w:rFonts w:eastAsia="TimesNewRomanPS-BoldMT"/>
          <w:bCs/>
        </w:rPr>
        <w:t>)</w:t>
      </w:r>
      <w:r w:rsidR="00593701">
        <w:rPr>
          <w:rFonts w:eastAsia="TimesNewRomanPS-BoldMT"/>
          <w:bCs/>
        </w:rPr>
        <w:t xml:space="preserve"> или хирургическое</w:t>
      </w:r>
      <w:r w:rsidRPr="00CB0D7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(</w:t>
      </w:r>
      <w:proofErr w:type="spellStart"/>
      <w:r>
        <w:rPr>
          <w:rFonts w:eastAsia="TimesNewRomanPS-BoldMT"/>
          <w:bCs/>
        </w:rPr>
        <w:t>бариатрическая</w:t>
      </w:r>
      <w:proofErr w:type="spellEnd"/>
      <w:r>
        <w:rPr>
          <w:rFonts w:eastAsia="TimesNewRomanPS-BoldMT"/>
          <w:bCs/>
        </w:rPr>
        <w:t xml:space="preserve"> хирургия) </w:t>
      </w:r>
      <w:r w:rsidR="00593701">
        <w:rPr>
          <w:rFonts w:eastAsia="TimesNewRomanPS-BoldMT"/>
          <w:bCs/>
        </w:rPr>
        <w:t>лечение ожирения</w:t>
      </w:r>
      <w:r w:rsidRPr="00CB0D72">
        <w:rPr>
          <w:rFonts w:eastAsia="TimesNewRomanPS-BoldMT"/>
          <w:bCs/>
        </w:rPr>
        <w:t>.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Обязательной является коррекция имеющихся нарушений углеводного, липидного и</w:t>
      </w:r>
      <w:r>
        <w:rPr>
          <w:rFonts w:eastAsia="TimesNewRomanPS-BoldMT"/>
          <w:bCs/>
        </w:rPr>
        <w:t xml:space="preserve"> </w:t>
      </w:r>
      <w:r w:rsidR="00F976AA">
        <w:rPr>
          <w:rFonts w:eastAsia="TimesNewRomanPS-BoldMT"/>
          <w:bCs/>
        </w:rPr>
        <w:t>пуринового обменов</w:t>
      </w:r>
      <w:r w:rsidRPr="00CB0D72">
        <w:rPr>
          <w:rFonts w:eastAsia="TimesNewRomanPS-BoldMT"/>
          <w:bCs/>
        </w:rPr>
        <w:t>.</w:t>
      </w:r>
      <w:r w:rsidRPr="00262632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Если</w:t>
      </w:r>
      <w:r w:rsidR="00F976AA">
        <w:rPr>
          <w:rFonts w:eastAsia="TimesNewRomanPS-BoldMT"/>
          <w:bCs/>
        </w:rPr>
        <w:t xml:space="preserve"> мероприятия по изменению (оздоровлению) образа жизни</w:t>
      </w:r>
      <w:r w:rsidRPr="00CB0D72">
        <w:rPr>
          <w:rFonts w:eastAsia="TimesNewRomanPS-BoldMT"/>
          <w:bCs/>
        </w:rPr>
        <w:t xml:space="preserve"> </w:t>
      </w:r>
      <w:r w:rsidR="00593701">
        <w:rPr>
          <w:rFonts w:eastAsia="TimesNewRomanPS-BoldMT"/>
          <w:bCs/>
        </w:rPr>
        <w:t>не приведут к нормализации</w:t>
      </w:r>
      <w:r w:rsidRPr="00CB0D72">
        <w:rPr>
          <w:rFonts w:eastAsia="TimesNewRomanPS-BoldMT"/>
          <w:bCs/>
        </w:rPr>
        <w:t xml:space="preserve"> показателей углеводного и</w:t>
      </w:r>
      <w:r>
        <w:rPr>
          <w:rFonts w:eastAsia="TimesNewRomanPS-BoldMT"/>
          <w:bCs/>
        </w:rPr>
        <w:t xml:space="preserve"> липидного обменов</w:t>
      </w:r>
      <w:r w:rsidRPr="00CB0D72">
        <w:rPr>
          <w:rFonts w:eastAsia="TimesNewRomanPS-BoldMT"/>
          <w:bCs/>
        </w:rPr>
        <w:t xml:space="preserve">, необходимо назначение </w:t>
      </w:r>
      <w:proofErr w:type="spellStart"/>
      <w:r w:rsidRPr="00CB0D72">
        <w:rPr>
          <w:rFonts w:eastAsia="TimesNewRomanPS-BoldMT"/>
          <w:bCs/>
        </w:rPr>
        <w:t>гиполипидемической</w:t>
      </w:r>
      <w:proofErr w:type="spellEnd"/>
      <w:r w:rsidRPr="00CB0D72">
        <w:rPr>
          <w:rFonts w:eastAsia="TimesNewRomanPS-BoldMT"/>
          <w:bCs/>
        </w:rPr>
        <w:t xml:space="preserve"> терапии и препаратов,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способствующих снижению уровня </w:t>
      </w:r>
      <w:proofErr w:type="spellStart"/>
      <w:r>
        <w:rPr>
          <w:rFonts w:eastAsia="TimesNewRomanPS-BoldMT"/>
          <w:bCs/>
        </w:rPr>
        <w:t>тощаковой</w:t>
      </w:r>
      <w:proofErr w:type="spellEnd"/>
      <w:r>
        <w:rPr>
          <w:rFonts w:eastAsia="TimesNewRomanPS-BoldMT"/>
          <w:bCs/>
        </w:rPr>
        <w:t xml:space="preserve"> и </w:t>
      </w:r>
      <w:proofErr w:type="spellStart"/>
      <w:r>
        <w:rPr>
          <w:rFonts w:eastAsia="TimesNewRomanPS-BoldMT"/>
          <w:bCs/>
        </w:rPr>
        <w:t>постпрандиальной</w:t>
      </w:r>
      <w:proofErr w:type="spellEnd"/>
      <w:r>
        <w:rPr>
          <w:rFonts w:eastAsia="TimesNewRomanPS-BoldMT"/>
          <w:bCs/>
        </w:rPr>
        <w:t xml:space="preserve"> гликемии.</w:t>
      </w:r>
    </w:p>
    <w:p w:rsidR="004D3CE0" w:rsidRPr="00CB0D72" w:rsidRDefault="004D3CE0" w:rsidP="004D3C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Выбор тактики ведения больных с МС индивидуален и зависит от степени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ожирения, наличия или отсутствия АГ и других проявлений МС. </w:t>
      </w:r>
      <w:proofErr w:type="gramStart"/>
      <w:r w:rsidRPr="00CB0D72">
        <w:rPr>
          <w:rFonts w:eastAsia="TimesNewRomanPS-BoldMT"/>
          <w:bCs/>
        </w:rPr>
        <w:t xml:space="preserve">В случае повышения АД </w:t>
      </w:r>
      <w:r w:rsidRPr="00CB0D72">
        <w:rPr>
          <w:rFonts w:eastAsia="TimesNewRomanPS-BoldMT"/>
          <w:bCs/>
        </w:rPr>
        <w:lastRenderedPageBreak/>
        <w:t>≥140/90 мм</w:t>
      </w:r>
      <w:r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рт.ст</w:t>
      </w:r>
      <w:proofErr w:type="spellEnd"/>
      <w:r w:rsidRPr="00CB0D72">
        <w:rPr>
          <w:rFonts w:eastAsia="TimesNewRomanPS-BoldMT"/>
          <w:bCs/>
        </w:rPr>
        <w:t xml:space="preserve">. </w:t>
      </w:r>
      <w:r>
        <w:rPr>
          <w:rFonts w:eastAsia="TimesNewRomanPS-BoldMT"/>
          <w:bCs/>
        </w:rPr>
        <w:t xml:space="preserve">у пациентов с МС </w:t>
      </w:r>
      <w:r w:rsidR="00F976AA">
        <w:rPr>
          <w:rFonts w:eastAsia="TimesNewRomanPS-BoldMT"/>
          <w:bCs/>
        </w:rPr>
        <w:t>необходима</w:t>
      </w:r>
      <w:r w:rsidRPr="00CB0D7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АГТ</w:t>
      </w:r>
      <w:r w:rsidRPr="00CB0D72">
        <w:rPr>
          <w:rFonts w:eastAsia="TimesNewRomanPS-BoldMT"/>
          <w:bCs/>
        </w:rPr>
        <w:t>.</w:t>
      </w:r>
      <w:proofErr w:type="gramEnd"/>
      <w:r w:rsidRPr="00CB0D72">
        <w:rPr>
          <w:rFonts w:eastAsia="TimesNewRomanPS-BoldMT"/>
          <w:bCs/>
        </w:rPr>
        <w:t xml:space="preserve"> При выбо</w:t>
      </w:r>
      <w:r>
        <w:rPr>
          <w:rFonts w:eastAsia="TimesNewRomanPS-BoldMT"/>
          <w:bCs/>
        </w:rPr>
        <w:t>ре АГП</w:t>
      </w:r>
      <w:r w:rsidR="00F976AA">
        <w:rPr>
          <w:rFonts w:eastAsia="TimesNewRomanPS-BoldMT"/>
          <w:bCs/>
        </w:rPr>
        <w:t xml:space="preserve"> необходимо учитывать их</w:t>
      </w:r>
      <w:r w:rsidRPr="00CB0D72">
        <w:rPr>
          <w:rFonts w:eastAsia="TimesNewRomanPS-BoldMT"/>
          <w:bCs/>
        </w:rPr>
        <w:t xml:space="preserve"> влияние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на углеводный и липидный обмен</w:t>
      </w:r>
      <w:r>
        <w:rPr>
          <w:rFonts w:eastAsia="TimesNewRomanPS-BoldMT"/>
          <w:bCs/>
        </w:rPr>
        <w:t>ы</w:t>
      </w:r>
      <w:r w:rsidRPr="00CB0D72">
        <w:rPr>
          <w:rFonts w:eastAsia="TimesNewRomanPS-BoldMT"/>
          <w:bCs/>
        </w:rPr>
        <w:t xml:space="preserve">. </w:t>
      </w:r>
      <w:r>
        <w:rPr>
          <w:lang w:eastAsia="ru-RU"/>
        </w:rPr>
        <w:t>Поскольку</w:t>
      </w:r>
      <w:r w:rsidRPr="00262632">
        <w:rPr>
          <w:lang w:eastAsia="ru-RU"/>
        </w:rPr>
        <w:t xml:space="preserve"> </w:t>
      </w:r>
      <w:r>
        <w:rPr>
          <w:lang w:eastAsia="ru-RU"/>
        </w:rPr>
        <w:t>МС является предиктором развития СД</w:t>
      </w:r>
      <w:r w:rsidRPr="00262632">
        <w:rPr>
          <w:lang w:eastAsia="ru-RU"/>
        </w:rPr>
        <w:t xml:space="preserve">, </w:t>
      </w:r>
      <w:r>
        <w:rPr>
          <w:lang w:eastAsia="ru-RU"/>
        </w:rPr>
        <w:t>предпочтительно</w:t>
      </w:r>
      <w:r w:rsidRPr="00262632">
        <w:rPr>
          <w:lang w:eastAsia="ru-RU"/>
        </w:rPr>
        <w:t xml:space="preserve"> </w:t>
      </w:r>
      <w:r>
        <w:rPr>
          <w:lang w:eastAsia="ru-RU"/>
        </w:rPr>
        <w:t>использовать</w:t>
      </w:r>
      <w:r w:rsidRPr="00262632">
        <w:rPr>
          <w:lang w:eastAsia="ru-RU"/>
        </w:rPr>
        <w:t xml:space="preserve"> </w:t>
      </w:r>
      <w:r>
        <w:rPr>
          <w:lang w:eastAsia="ru-RU"/>
        </w:rPr>
        <w:t>АГП</w:t>
      </w:r>
      <w:r w:rsidRPr="00262632">
        <w:rPr>
          <w:lang w:eastAsia="ru-RU"/>
        </w:rPr>
        <w:t xml:space="preserve">, </w:t>
      </w:r>
      <w:r>
        <w:rPr>
          <w:lang w:eastAsia="ru-RU"/>
        </w:rPr>
        <w:t>которые</w:t>
      </w:r>
      <w:r w:rsidRPr="00262632">
        <w:rPr>
          <w:lang w:eastAsia="ru-RU"/>
        </w:rPr>
        <w:t xml:space="preserve"> </w:t>
      </w:r>
      <w:r>
        <w:rPr>
          <w:lang w:eastAsia="ru-RU"/>
        </w:rPr>
        <w:t>могут</w:t>
      </w:r>
      <w:r w:rsidRPr="00262632">
        <w:rPr>
          <w:lang w:eastAsia="ru-RU"/>
        </w:rPr>
        <w:t xml:space="preserve"> </w:t>
      </w:r>
      <w:r>
        <w:rPr>
          <w:lang w:eastAsia="ru-RU"/>
        </w:rPr>
        <w:t>улучшить</w:t>
      </w:r>
      <w:r w:rsidRPr="00262632">
        <w:rPr>
          <w:lang w:eastAsia="ru-RU"/>
        </w:rPr>
        <w:t xml:space="preserve"> </w:t>
      </w:r>
      <w:r>
        <w:rPr>
          <w:lang w:eastAsia="ru-RU"/>
        </w:rPr>
        <w:t>или</w:t>
      </w:r>
      <w:r w:rsidR="00F976AA">
        <w:rPr>
          <w:lang w:eastAsia="ru-RU"/>
        </w:rPr>
        <w:t xml:space="preserve"> </w:t>
      </w:r>
      <w:r w:rsidRPr="00262632">
        <w:rPr>
          <w:lang w:eastAsia="ru-RU"/>
        </w:rPr>
        <w:t xml:space="preserve"> </w:t>
      </w:r>
      <w:r>
        <w:rPr>
          <w:lang w:eastAsia="ru-RU"/>
        </w:rPr>
        <w:t>не</w:t>
      </w:r>
      <w:r w:rsidRPr="00262632">
        <w:rPr>
          <w:lang w:eastAsia="ru-RU"/>
        </w:rPr>
        <w:t xml:space="preserve"> </w:t>
      </w:r>
      <w:r w:rsidR="00F976AA">
        <w:rPr>
          <w:lang w:eastAsia="ru-RU"/>
        </w:rPr>
        <w:t>ухудшают</w:t>
      </w:r>
      <w:r w:rsidRPr="00262632">
        <w:rPr>
          <w:lang w:eastAsia="ru-RU"/>
        </w:rPr>
        <w:t xml:space="preserve"> </w:t>
      </w:r>
      <w:r>
        <w:rPr>
          <w:lang w:eastAsia="ru-RU"/>
        </w:rPr>
        <w:t>чувствительность</w:t>
      </w:r>
      <w:r w:rsidRPr="00262632">
        <w:rPr>
          <w:lang w:eastAsia="ru-RU"/>
        </w:rPr>
        <w:t xml:space="preserve"> </w:t>
      </w:r>
      <w:r>
        <w:rPr>
          <w:lang w:eastAsia="ru-RU"/>
        </w:rPr>
        <w:t xml:space="preserve"> тканей к</w:t>
      </w:r>
      <w:r w:rsidRPr="00262632">
        <w:rPr>
          <w:lang w:eastAsia="ru-RU"/>
        </w:rPr>
        <w:t xml:space="preserve"> </w:t>
      </w:r>
      <w:r>
        <w:rPr>
          <w:lang w:eastAsia="ru-RU"/>
        </w:rPr>
        <w:t>инсулину</w:t>
      </w:r>
      <w:r w:rsidRPr="00262632">
        <w:rPr>
          <w:lang w:eastAsia="ru-RU"/>
        </w:rPr>
        <w:t xml:space="preserve">, </w:t>
      </w:r>
      <w:r>
        <w:rPr>
          <w:lang w:eastAsia="ru-RU"/>
        </w:rPr>
        <w:t>к ним относят</w:t>
      </w:r>
      <w:r w:rsidRPr="00262632">
        <w:rPr>
          <w:lang w:eastAsia="ru-RU"/>
        </w:rPr>
        <w:t xml:space="preserve"> </w:t>
      </w:r>
      <w:proofErr w:type="spellStart"/>
      <w:r>
        <w:rPr>
          <w:lang w:eastAsia="ru-RU"/>
        </w:rPr>
        <w:t>блокаторы</w:t>
      </w:r>
      <w:proofErr w:type="spellEnd"/>
      <w:r w:rsidRPr="00262632">
        <w:rPr>
          <w:lang w:eastAsia="ru-RU"/>
        </w:rPr>
        <w:t xml:space="preserve"> </w:t>
      </w:r>
      <w:r>
        <w:rPr>
          <w:lang w:eastAsia="ru-RU"/>
        </w:rPr>
        <w:t>РАС</w:t>
      </w:r>
      <w:r w:rsidRPr="00262632">
        <w:rPr>
          <w:lang w:eastAsia="ru-RU"/>
        </w:rPr>
        <w:t xml:space="preserve"> </w:t>
      </w:r>
      <w:r>
        <w:rPr>
          <w:lang w:eastAsia="ru-RU"/>
        </w:rPr>
        <w:t>и</w:t>
      </w:r>
      <w:r w:rsidRPr="00262632">
        <w:rPr>
          <w:lang w:eastAsia="ru-RU"/>
        </w:rPr>
        <w:t xml:space="preserve"> </w:t>
      </w:r>
      <w:r>
        <w:rPr>
          <w:lang w:eastAsia="ru-RU"/>
        </w:rPr>
        <w:t>АК</w:t>
      </w:r>
      <w:r w:rsidRPr="00262632">
        <w:rPr>
          <w:lang w:eastAsia="ru-RU"/>
        </w:rPr>
        <w:t xml:space="preserve">. </w:t>
      </w:r>
      <w:r>
        <w:rPr>
          <w:lang w:eastAsia="ru-RU"/>
        </w:rPr>
        <w:t>ББ</w:t>
      </w:r>
      <w:r w:rsidRPr="00172049">
        <w:rPr>
          <w:lang w:eastAsia="ru-RU"/>
        </w:rPr>
        <w:t xml:space="preserve"> (</w:t>
      </w:r>
      <w:r>
        <w:rPr>
          <w:lang w:eastAsia="ru-RU"/>
        </w:rPr>
        <w:t>кроме</w:t>
      </w:r>
      <w:r w:rsidRPr="00172049">
        <w:rPr>
          <w:lang w:eastAsia="ru-RU"/>
        </w:rPr>
        <w:t xml:space="preserve"> </w:t>
      </w:r>
      <w:proofErr w:type="spellStart"/>
      <w:r>
        <w:rPr>
          <w:lang w:eastAsia="ru-RU"/>
        </w:rPr>
        <w:t>вазодилатирующих</w:t>
      </w:r>
      <w:proofErr w:type="spellEnd"/>
      <w:r w:rsidRPr="00172049">
        <w:rPr>
          <w:lang w:eastAsia="ru-RU"/>
        </w:rPr>
        <w:t xml:space="preserve">) </w:t>
      </w:r>
      <w:r>
        <w:rPr>
          <w:lang w:eastAsia="ru-RU"/>
        </w:rPr>
        <w:t>и</w:t>
      </w:r>
      <w:r w:rsidRPr="00172049">
        <w:rPr>
          <w:lang w:eastAsia="ru-RU"/>
        </w:rPr>
        <w:t xml:space="preserve"> </w:t>
      </w:r>
      <w:proofErr w:type="spellStart"/>
      <w:r>
        <w:rPr>
          <w:lang w:eastAsia="ru-RU"/>
        </w:rPr>
        <w:t>диуретики</w:t>
      </w:r>
      <w:proofErr w:type="spellEnd"/>
      <w:r w:rsidRPr="00172049">
        <w:rPr>
          <w:lang w:eastAsia="ru-RU"/>
        </w:rPr>
        <w:t xml:space="preserve"> </w:t>
      </w:r>
      <w:r>
        <w:rPr>
          <w:lang w:eastAsia="ru-RU"/>
        </w:rPr>
        <w:t>следует</w:t>
      </w:r>
      <w:r w:rsidRPr="00172049">
        <w:rPr>
          <w:lang w:eastAsia="ru-RU"/>
        </w:rPr>
        <w:t xml:space="preserve"> </w:t>
      </w:r>
      <w:r>
        <w:rPr>
          <w:lang w:eastAsia="ru-RU"/>
        </w:rPr>
        <w:t>рассматривать</w:t>
      </w:r>
      <w:r w:rsidRPr="00172049">
        <w:rPr>
          <w:lang w:eastAsia="ru-RU"/>
        </w:rPr>
        <w:t xml:space="preserve"> </w:t>
      </w:r>
      <w:r>
        <w:rPr>
          <w:lang w:eastAsia="ru-RU"/>
        </w:rPr>
        <w:t>только</w:t>
      </w:r>
      <w:r w:rsidRPr="00172049">
        <w:rPr>
          <w:lang w:eastAsia="ru-RU"/>
        </w:rPr>
        <w:t xml:space="preserve"> </w:t>
      </w:r>
      <w:r>
        <w:rPr>
          <w:lang w:eastAsia="ru-RU"/>
        </w:rPr>
        <w:t>как</w:t>
      </w:r>
      <w:r w:rsidRPr="00172049">
        <w:rPr>
          <w:lang w:eastAsia="ru-RU"/>
        </w:rPr>
        <w:t xml:space="preserve"> </w:t>
      </w:r>
      <w:r>
        <w:rPr>
          <w:lang w:eastAsia="ru-RU"/>
        </w:rPr>
        <w:t>дополнительные</w:t>
      </w:r>
      <w:r w:rsidRPr="00172049">
        <w:rPr>
          <w:lang w:eastAsia="ru-RU"/>
        </w:rPr>
        <w:t xml:space="preserve"> </w:t>
      </w:r>
      <w:r>
        <w:rPr>
          <w:lang w:eastAsia="ru-RU"/>
        </w:rPr>
        <w:t xml:space="preserve">препараты, их применение </w:t>
      </w:r>
      <w:r w:rsidRPr="00BF0EAC">
        <w:rPr>
          <w:lang w:eastAsia="ru-RU"/>
        </w:rPr>
        <w:t xml:space="preserve">предпочтительно в комбинации с ИАПФ и БРА. </w:t>
      </w:r>
      <w:r w:rsidR="00F976AA">
        <w:rPr>
          <w:lang w:eastAsia="ru-RU"/>
        </w:rPr>
        <w:t xml:space="preserve"> </w:t>
      </w:r>
      <w:r w:rsidR="00947B89">
        <w:rPr>
          <w:rFonts w:eastAsia="TimesNewRomanPS-BoldMT"/>
          <w:bCs/>
        </w:rPr>
        <w:t xml:space="preserve">Доказано, что </w:t>
      </w:r>
      <w:r w:rsidRPr="00BF0EAC">
        <w:rPr>
          <w:rFonts w:eastAsia="TimesNewRomanPS-BoldMT"/>
          <w:bCs/>
        </w:rPr>
        <w:t xml:space="preserve"> комбинации </w:t>
      </w:r>
      <w:r w:rsidRPr="00BF0EAC">
        <w:rPr>
          <w:lang w:eastAsia="ru-RU"/>
        </w:rPr>
        <w:t>ИАПФ и БРА</w:t>
      </w:r>
      <w:r w:rsidRPr="00BF0EAC">
        <w:rPr>
          <w:rFonts w:eastAsia="TimesNewRomanPS-BoldMT"/>
          <w:bCs/>
        </w:rPr>
        <w:t xml:space="preserve"> с АК и </w:t>
      </w:r>
      <w:proofErr w:type="spellStart"/>
      <w:r w:rsidRPr="00BF0EAC">
        <w:rPr>
          <w:rFonts w:eastAsia="TimesNewRomanPS-BoldMT"/>
          <w:bCs/>
        </w:rPr>
        <w:t>диуретиками</w:t>
      </w:r>
      <w:proofErr w:type="spellEnd"/>
      <w:r w:rsidRPr="00BF0EAC">
        <w:rPr>
          <w:rFonts w:eastAsia="TimesNewRomanPS-BoldMT"/>
          <w:bCs/>
        </w:rPr>
        <w:t xml:space="preserve"> снижают АД, благоприятно воздействуют на органы-мишени 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снижают риск развития </w:t>
      </w:r>
      <w:r>
        <w:rPr>
          <w:rFonts w:eastAsia="TimesNewRomanPS-BoldMT"/>
          <w:bCs/>
        </w:rPr>
        <w:t>СД</w:t>
      </w:r>
      <w:r w:rsidRPr="00CB0D72">
        <w:rPr>
          <w:rFonts w:eastAsia="TimesNewRomanPS-BoldMT"/>
          <w:bCs/>
        </w:rPr>
        <w:t>.</w:t>
      </w:r>
      <w:r>
        <w:rPr>
          <w:rFonts w:eastAsia="TimesNewRomanPS-BoldMT"/>
          <w:bCs/>
        </w:rPr>
        <w:t xml:space="preserve"> </w:t>
      </w:r>
      <w:r w:rsidR="00F976AA">
        <w:rPr>
          <w:rFonts w:eastAsia="TimesNewRomanPS-BoldMT"/>
          <w:bCs/>
        </w:rPr>
        <w:t xml:space="preserve"> Больным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АГ </w:t>
      </w:r>
      <w:r w:rsidR="00F976AA">
        <w:rPr>
          <w:rFonts w:eastAsia="TimesNewRomanPS-BoldMT"/>
          <w:bCs/>
        </w:rPr>
        <w:t>с метаболическими нарушениями не следует назначать комбинацию</w:t>
      </w:r>
      <w:r>
        <w:rPr>
          <w:rFonts w:eastAsia="TimesNewRomanPS-BoldMT"/>
          <w:bCs/>
        </w:rPr>
        <w:t xml:space="preserve"> Б</w:t>
      </w:r>
      <w:r w:rsidRPr="00CB0D72">
        <w:rPr>
          <w:rFonts w:eastAsia="TimesNewRomanPS-BoldMT"/>
          <w:bCs/>
        </w:rPr>
        <w:t>Б и</w:t>
      </w:r>
      <w:r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диуретика</w:t>
      </w:r>
      <w:proofErr w:type="spellEnd"/>
      <w:r w:rsidRPr="00CB0D72">
        <w:rPr>
          <w:rFonts w:eastAsia="TimesNewRomanPS-BoldMT"/>
          <w:bCs/>
        </w:rPr>
        <w:t xml:space="preserve">, т.к. оба препарата </w:t>
      </w:r>
      <w:r w:rsidR="00F976AA">
        <w:rPr>
          <w:rFonts w:eastAsia="TimesNewRomanPS-BoldMT"/>
          <w:bCs/>
        </w:rPr>
        <w:t xml:space="preserve">при </w:t>
      </w:r>
      <w:r w:rsidRPr="00CB0D72">
        <w:rPr>
          <w:rFonts w:eastAsia="TimesNewRomanPS-BoldMT"/>
          <w:bCs/>
        </w:rPr>
        <w:t xml:space="preserve">неблагоприятно влияют на </w:t>
      </w:r>
      <w:proofErr w:type="gramStart"/>
      <w:r w:rsidRPr="00CB0D72">
        <w:rPr>
          <w:rFonts w:eastAsia="TimesNewRomanPS-BoldMT"/>
          <w:bCs/>
        </w:rPr>
        <w:t>липидный</w:t>
      </w:r>
      <w:proofErr w:type="gramEnd"/>
      <w:r w:rsidRPr="00CB0D72">
        <w:rPr>
          <w:rFonts w:eastAsia="TimesNewRomanPS-BoldMT"/>
          <w:bCs/>
        </w:rPr>
        <w:t>, углеводный 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пуриновый обмен</w:t>
      </w:r>
      <w:r>
        <w:rPr>
          <w:rFonts w:eastAsia="TimesNewRomanPS-BoldMT"/>
          <w:bCs/>
        </w:rPr>
        <w:t>ы</w:t>
      </w:r>
      <w:r w:rsidRPr="00CB0D72">
        <w:rPr>
          <w:rFonts w:eastAsia="TimesNewRomanPS-BoldMT"/>
          <w:bCs/>
        </w:rPr>
        <w:t>.</w:t>
      </w:r>
    </w:p>
    <w:p w:rsidR="005075F9" w:rsidRPr="00A62795" w:rsidRDefault="004D3CE0" w:rsidP="003D6D4F">
      <w:pPr>
        <w:pStyle w:val="a3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811"/>
        <w:jc w:val="both"/>
        <w:rPr>
          <w:rFonts w:eastAsia="TimesNewRomanPS-BoldMT"/>
          <w:b/>
          <w:bCs/>
        </w:rPr>
      </w:pPr>
      <w:r w:rsidRPr="00A62795">
        <w:rPr>
          <w:rFonts w:eastAsia="TimesNewRomanPS-BoldMT"/>
          <w:b/>
          <w:bCs/>
        </w:rPr>
        <w:t xml:space="preserve"> </w:t>
      </w:r>
      <w:r w:rsidR="005075F9" w:rsidRPr="00A62795">
        <w:rPr>
          <w:rFonts w:eastAsia="TimesNewRomanPS-BoldMT"/>
          <w:b/>
          <w:bCs/>
        </w:rPr>
        <w:t xml:space="preserve">АГ </w:t>
      </w:r>
      <w:r w:rsidR="00F976AA">
        <w:rPr>
          <w:rFonts w:eastAsia="TimesNewRomanPS-BoldMT"/>
          <w:b/>
          <w:bCs/>
        </w:rPr>
        <w:t xml:space="preserve">у больных с </w:t>
      </w:r>
      <w:r w:rsidR="005075F9" w:rsidRPr="00A62795">
        <w:rPr>
          <w:rFonts w:eastAsia="TimesNewRomanPS-BoldMT"/>
          <w:b/>
          <w:bCs/>
        </w:rPr>
        <w:t xml:space="preserve"> </w:t>
      </w:r>
      <w:r w:rsidR="00F976AA">
        <w:rPr>
          <w:rFonts w:eastAsia="TimesNewRomanPS-BoldMT"/>
          <w:b/>
          <w:bCs/>
        </w:rPr>
        <w:t>сахарным</w:t>
      </w:r>
      <w:r w:rsidR="00964399" w:rsidRPr="00A62795">
        <w:rPr>
          <w:rFonts w:eastAsia="TimesNewRomanPS-BoldMT"/>
          <w:b/>
          <w:bCs/>
        </w:rPr>
        <w:t xml:space="preserve"> диабет</w:t>
      </w:r>
      <w:r w:rsidR="00F976AA">
        <w:rPr>
          <w:rFonts w:eastAsia="TimesNewRomanPS-BoldMT"/>
          <w:b/>
          <w:bCs/>
        </w:rPr>
        <w:t>ом</w:t>
      </w:r>
      <w:r w:rsidR="00964399" w:rsidRPr="00A62795">
        <w:rPr>
          <w:rFonts w:eastAsia="TimesNewRomanPS-BoldMT"/>
          <w:b/>
          <w:bCs/>
        </w:rPr>
        <w:t xml:space="preserve"> (</w:t>
      </w:r>
      <w:r w:rsidR="005075F9" w:rsidRPr="00A62795">
        <w:rPr>
          <w:rFonts w:eastAsia="TimesNewRomanPS-BoldMT"/>
          <w:b/>
          <w:bCs/>
        </w:rPr>
        <w:t>СД</w:t>
      </w:r>
      <w:r w:rsidR="00964399" w:rsidRPr="00A62795">
        <w:rPr>
          <w:rFonts w:eastAsia="TimesNewRomanPS-BoldMT"/>
          <w:b/>
          <w:bCs/>
        </w:rPr>
        <w:t>)</w:t>
      </w:r>
      <w:r w:rsidR="005075F9" w:rsidRPr="00A62795">
        <w:rPr>
          <w:rFonts w:eastAsia="TimesNewRomanPS-BoldMT"/>
          <w:b/>
          <w:bCs/>
        </w:rPr>
        <w:t xml:space="preserve">. </w:t>
      </w:r>
    </w:p>
    <w:p w:rsidR="00536F9B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Сочетание СД и АГ заслуживает особого внимания, поскольку оба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заболевания существенно увеличивают риск развития микр</w:t>
      </w:r>
      <w:proofErr w:type="gramStart"/>
      <w:r w:rsidRPr="00CB0D72">
        <w:rPr>
          <w:rFonts w:eastAsia="TimesNewRomanPS-BoldMT"/>
          <w:bCs/>
        </w:rPr>
        <w:t>о-</w:t>
      </w:r>
      <w:proofErr w:type="gramEnd"/>
      <w:r w:rsidRPr="00CB0D72">
        <w:rPr>
          <w:rFonts w:eastAsia="TimesNewRomanPS-BoldMT"/>
          <w:bCs/>
        </w:rPr>
        <w:t xml:space="preserve"> и </w:t>
      </w:r>
      <w:proofErr w:type="spellStart"/>
      <w:r w:rsidRPr="00CB0D72">
        <w:rPr>
          <w:rFonts w:eastAsia="TimesNewRomanPS-BoldMT"/>
          <w:bCs/>
        </w:rPr>
        <w:t>макрососудистых</w:t>
      </w:r>
      <w:proofErr w:type="spellEnd"/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поражений, вклю</w:t>
      </w:r>
      <w:r w:rsidR="00536F9B">
        <w:rPr>
          <w:rFonts w:eastAsia="TimesNewRomanPS-BoldMT"/>
          <w:bCs/>
        </w:rPr>
        <w:t>чая диабетическую нефропатию, инсульт</w:t>
      </w:r>
      <w:r w:rsidRPr="00CB0D72">
        <w:rPr>
          <w:rFonts w:eastAsia="TimesNewRomanPS-BoldMT"/>
          <w:bCs/>
        </w:rPr>
        <w:t>, ИБС, ИМ, ХСН,</w:t>
      </w:r>
      <w:r>
        <w:rPr>
          <w:rFonts w:eastAsia="TimesNewRomanPS-BoldMT"/>
          <w:bCs/>
        </w:rPr>
        <w:t xml:space="preserve"> </w:t>
      </w:r>
      <w:r w:rsidR="00964399">
        <w:rPr>
          <w:rFonts w:eastAsia="TimesNewRomanPS-BoldMT"/>
          <w:bCs/>
        </w:rPr>
        <w:t xml:space="preserve">атеросклероз </w:t>
      </w:r>
      <w:r w:rsidRPr="00CB0D72">
        <w:rPr>
          <w:rFonts w:eastAsia="TimesNewRomanPS-BoldMT"/>
          <w:bCs/>
        </w:rPr>
        <w:t xml:space="preserve">периферических </w:t>
      </w:r>
      <w:r w:rsidR="00964399">
        <w:rPr>
          <w:rFonts w:eastAsia="TimesNewRomanPS-BoldMT"/>
          <w:bCs/>
        </w:rPr>
        <w:t>артерий</w:t>
      </w:r>
      <w:r w:rsidRPr="00CB0D72">
        <w:rPr>
          <w:rFonts w:eastAsia="TimesNewRomanPS-BoldMT"/>
          <w:bCs/>
        </w:rPr>
        <w:t>, и способствую</w:t>
      </w:r>
      <w:r w:rsidR="00536F9B">
        <w:rPr>
          <w:rFonts w:eastAsia="TimesNewRomanPS-BoldMT"/>
          <w:bCs/>
        </w:rPr>
        <w:t>т увеличению СС</w:t>
      </w:r>
      <w:r w:rsidRPr="00CB0D72">
        <w:rPr>
          <w:rFonts w:eastAsia="TimesNewRomanPS-BoldMT"/>
          <w:bCs/>
        </w:rPr>
        <w:t xml:space="preserve"> смертности.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Мер</w:t>
      </w:r>
      <w:r w:rsidR="00F976AA">
        <w:rPr>
          <w:rFonts w:eastAsia="TimesNewRomanPS-BoldMT"/>
          <w:bCs/>
        </w:rPr>
        <w:t>ы</w:t>
      </w:r>
      <w:r w:rsidRPr="00CB0D72">
        <w:rPr>
          <w:rFonts w:eastAsia="TimesNewRomanPS-BoldMT"/>
          <w:bCs/>
        </w:rPr>
        <w:t xml:space="preserve"> по изменению</w:t>
      </w:r>
      <w:r w:rsidR="00F976AA">
        <w:rPr>
          <w:rFonts w:eastAsia="TimesNewRomanPS-BoldMT"/>
          <w:bCs/>
        </w:rPr>
        <w:t xml:space="preserve"> (оздоровлению)</w:t>
      </w:r>
      <w:r w:rsidRPr="00CB0D72">
        <w:rPr>
          <w:rFonts w:eastAsia="TimesNewRomanPS-BoldMT"/>
          <w:bCs/>
        </w:rPr>
        <w:t xml:space="preserve"> образа жизни, особенно соблюдение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низкокалорийной диеты, увеличение физической активности и ограничение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потребления поваренной соли, должны быть </w:t>
      </w:r>
      <w:r w:rsidR="00964399">
        <w:rPr>
          <w:rFonts w:eastAsia="TimesNewRomanPS-BoldMT"/>
          <w:bCs/>
        </w:rPr>
        <w:t>рекомендованы в обязательном порядке</w:t>
      </w:r>
      <w:r w:rsidRPr="00CB0D72">
        <w:rPr>
          <w:rFonts w:eastAsia="TimesNewRomanPS-BoldMT"/>
          <w:bCs/>
        </w:rPr>
        <w:t>, т.к. важную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роль в прогрессировании СД </w:t>
      </w:r>
      <w:r w:rsidR="00536F9B">
        <w:rPr>
          <w:rFonts w:eastAsia="TimesNewRomanPS-BoldMT"/>
          <w:bCs/>
        </w:rPr>
        <w:t xml:space="preserve">2 типа </w:t>
      </w:r>
      <w:r w:rsidRPr="00CB0D72">
        <w:rPr>
          <w:rFonts w:eastAsia="TimesNewRomanPS-BoldMT"/>
          <w:bCs/>
        </w:rPr>
        <w:t xml:space="preserve"> играет ожирение. Уменьшение веса у пациентов с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АГ и СД помогает допо</w:t>
      </w:r>
      <w:r w:rsidR="00964399">
        <w:rPr>
          <w:rFonts w:eastAsia="TimesNewRomanPS-BoldMT"/>
          <w:bCs/>
        </w:rPr>
        <w:t>лнительно снизить АД и повысить</w:t>
      </w:r>
      <w:r w:rsidRPr="00CB0D72">
        <w:rPr>
          <w:rFonts w:eastAsia="TimesNewRomanPS-BoldMT"/>
          <w:bCs/>
        </w:rPr>
        <w:t xml:space="preserve"> чувствительность тканей к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инсулину. </w:t>
      </w:r>
    </w:p>
    <w:p w:rsidR="00964399" w:rsidRDefault="0096439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>АГ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>часто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>встречается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>при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 xml:space="preserve">СД </w:t>
      </w:r>
      <w:r w:rsidR="00536F9B" w:rsidRPr="00E45F27">
        <w:rPr>
          <w:lang w:eastAsia="ru-RU"/>
        </w:rPr>
        <w:t xml:space="preserve">1 </w:t>
      </w:r>
      <w:r w:rsidR="00536F9B">
        <w:rPr>
          <w:lang w:eastAsia="ru-RU"/>
        </w:rPr>
        <w:t>и</w:t>
      </w:r>
      <w:r w:rsidR="00536F9B" w:rsidRPr="00E45F27">
        <w:rPr>
          <w:lang w:eastAsia="ru-RU"/>
        </w:rPr>
        <w:t xml:space="preserve"> 2 </w:t>
      </w:r>
      <w:r w:rsidR="00536F9B">
        <w:rPr>
          <w:lang w:eastAsia="ru-RU"/>
        </w:rPr>
        <w:t>типа</w:t>
      </w:r>
      <w:r>
        <w:rPr>
          <w:lang w:eastAsia="ru-RU"/>
        </w:rPr>
        <w:t>. Н</w:t>
      </w:r>
      <w:r w:rsidR="00536F9B">
        <w:rPr>
          <w:lang w:eastAsia="ru-RU"/>
        </w:rPr>
        <w:t>ередко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>отмечается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 xml:space="preserve"> </w:t>
      </w:r>
      <w:r w:rsidR="00947B89">
        <w:rPr>
          <w:lang w:eastAsia="ru-RU"/>
        </w:rPr>
        <w:t>«</w:t>
      </w:r>
      <w:proofErr w:type="gramStart"/>
      <w:r w:rsidR="00536F9B">
        <w:rPr>
          <w:lang w:eastAsia="ru-RU"/>
        </w:rPr>
        <w:t>маскированная</w:t>
      </w:r>
      <w:proofErr w:type="gramEnd"/>
      <w:r w:rsidR="00947B89">
        <w:rPr>
          <w:lang w:eastAsia="ru-RU"/>
        </w:rPr>
        <w:t>»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>АГ</w:t>
      </w:r>
      <w:r w:rsidR="00536F9B" w:rsidRPr="00E45F27">
        <w:rPr>
          <w:lang w:eastAsia="ru-RU"/>
        </w:rPr>
        <w:t xml:space="preserve">, </w:t>
      </w:r>
      <w:r w:rsidR="00536F9B">
        <w:rPr>
          <w:lang w:eastAsia="ru-RU"/>
        </w:rPr>
        <w:t>поэтому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>у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>больных</w:t>
      </w:r>
      <w:r w:rsidR="00536F9B" w:rsidRPr="00E45F27">
        <w:rPr>
          <w:lang w:eastAsia="ru-RU"/>
        </w:rPr>
        <w:t xml:space="preserve"> </w:t>
      </w:r>
      <w:r w:rsidR="00536F9B">
        <w:rPr>
          <w:lang w:eastAsia="ru-RU"/>
        </w:rPr>
        <w:t xml:space="preserve">СД </w:t>
      </w:r>
      <w:r w:rsidR="00F976AA">
        <w:rPr>
          <w:lang w:eastAsia="ru-RU"/>
        </w:rPr>
        <w:t xml:space="preserve">даже </w:t>
      </w:r>
      <w:r w:rsidR="00536F9B">
        <w:rPr>
          <w:lang w:eastAsia="ru-RU"/>
        </w:rPr>
        <w:t>с</w:t>
      </w:r>
      <w:r w:rsidR="00536F9B" w:rsidRPr="00E45F27">
        <w:rPr>
          <w:lang w:eastAsia="ru-RU"/>
        </w:rPr>
        <w:t xml:space="preserve"> </w:t>
      </w:r>
      <w:r w:rsidR="00F976AA">
        <w:rPr>
          <w:lang w:eastAsia="ru-RU"/>
        </w:rPr>
        <w:t>нормальным клиническим АД</w:t>
      </w:r>
      <w:r w:rsidR="00536F9B" w:rsidRPr="00E45F27">
        <w:rPr>
          <w:lang w:eastAsia="ru-RU"/>
        </w:rPr>
        <w:t xml:space="preserve"> </w:t>
      </w:r>
      <w:r>
        <w:rPr>
          <w:lang w:eastAsia="ru-RU"/>
        </w:rPr>
        <w:t>целесообразно проведение СМАД</w:t>
      </w:r>
      <w:r w:rsidR="00536F9B">
        <w:rPr>
          <w:lang w:eastAsia="ru-RU"/>
        </w:rPr>
        <w:t xml:space="preserve">. АГТ </w:t>
      </w:r>
      <w:r w:rsidR="00947B89">
        <w:rPr>
          <w:lang w:eastAsia="ru-RU"/>
        </w:rPr>
        <w:t xml:space="preserve">у больных АГ с СД </w:t>
      </w:r>
      <w:r w:rsidR="00536F9B">
        <w:rPr>
          <w:lang w:eastAsia="ru-RU"/>
        </w:rPr>
        <w:t xml:space="preserve">должна </w:t>
      </w:r>
      <w:r w:rsidR="00F976AA">
        <w:rPr>
          <w:lang w:eastAsia="ru-RU"/>
        </w:rPr>
        <w:t>назначаться</w:t>
      </w:r>
      <w:r>
        <w:rPr>
          <w:lang w:eastAsia="ru-RU"/>
        </w:rPr>
        <w:t xml:space="preserve"> уже</w:t>
      </w:r>
      <w:r w:rsidR="00947B89">
        <w:rPr>
          <w:lang w:eastAsia="ru-RU"/>
        </w:rPr>
        <w:t xml:space="preserve"> при </w:t>
      </w:r>
      <w:r w:rsidR="00536F9B">
        <w:rPr>
          <w:lang w:eastAsia="ru-RU"/>
        </w:rPr>
        <w:t xml:space="preserve"> </w:t>
      </w:r>
      <w:r w:rsidR="00947B89">
        <w:rPr>
          <w:lang w:val="en-US" w:eastAsia="ru-RU"/>
        </w:rPr>
        <w:t>I</w:t>
      </w:r>
      <w:r w:rsidR="00947B89" w:rsidRPr="00536F9B">
        <w:rPr>
          <w:lang w:eastAsia="ru-RU"/>
        </w:rPr>
        <w:t xml:space="preserve"> </w:t>
      </w:r>
      <w:r w:rsidR="00947B89">
        <w:rPr>
          <w:lang w:eastAsia="ru-RU"/>
        </w:rPr>
        <w:t xml:space="preserve"> степени </w:t>
      </w:r>
      <w:r w:rsidR="00536F9B">
        <w:rPr>
          <w:lang w:eastAsia="ru-RU"/>
        </w:rPr>
        <w:t xml:space="preserve"> АГ</w:t>
      </w:r>
      <w:r w:rsidR="005075F9" w:rsidRPr="00335388">
        <w:rPr>
          <w:rFonts w:eastAsia="TimesNewRomanPS-BoldMT"/>
          <w:bCs/>
        </w:rPr>
        <w:t xml:space="preserve">. </w:t>
      </w:r>
      <w:r w:rsidR="00570D06" w:rsidRPr="00335388">
        <w:rPr>
          <w:rFonts w:eastAsia="TimesNewRomanPS-BoldMT"/>
          <w:bCs/>
        </w:rPr>
        <w:t xml:space="preserve"> </w:t>
      </w:r>
    </w:p>
    <w:p w:rsidR="00570D06" w:rsidRPr="00335388" w:rsidRDefault="0096439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Ц</w:t>
      </w:r>
      <w:r w:rsidR="00570D06" w:rsidRPr="00335388">
        <w:rPr>
          <w:rFonts w:eastAsia="TimesNewRomanPS-BoldMT"/>
          <w:bCs/>
        </w:rPr>
        <w:t>елевыми уровнями АД у данной категор</w:t>
      </w:r>
      <w:r>
        <w:rPr>
          <w:rFonts w:eastAsia="TimesNewRomanPS-BoldMT"/>
          <w:bCs/>
        </w:rPr>
        <w:t xml:space="preserve">ии пациентов являются: САД &lt; 140 мм </w:t>
      </w:r>
      <w:proofErr w:type="spellStart"/>
      <w:r>
        <w:rPr>
          <w:rFonts w:eastAsia="TimesNewRomanPS-BoldMT"/>
          <w:bCs/>
        </w:rPr>
        <w:t>рт.с</w:t>
      </w:r>
      <w:proofErr w:type="spellEnd"/>
      <w:r>
        <w:rPr>
          <w:rFonts w:eastAsia="TimesNewRomanPS-BoldMT"/>
          <w:bCs/>
        </w:rPr>
        <w:t>. и ДАД &lt;</w:t>
      </w:r>
      <w:r w:rsidR="00570D06" w:rsidRPr="00335388">
        <w:rPr>
          <w:rFonts w:eastAsia="TimesNewRomanPS-BoldMT"/>
          <w:bCs/>
        </w:rPr>
        <w:t xml:space="preserve"> 85 мм </w:t>
      </w:r>
      <w:proofErr w:type="spellStart"/>
      <w:r w:rsidR="00570D06" w:rsidRPr="00335388">
        <w:rPr>
          <w:rFonts w:eastAsia="TimesNewRomanPS-BoldMT"/>
          <w:bCs/>
        </w:rPr>
        <w:t>рт.с</w:t>
      </w:r>
      <w:r w:rsidR="00F976AA">
        <w:rPr>
          <w:rFonts w:eastAsia="TimesNewRomanPS-BoldMT"/>
          <w:bCs/>
        </w:rPr>
        <w:t>т</w:t>
      </w:r>
      <w:proofErr w:type="spellEnd"/>
      <w:r w:rsidR="00570D06" w:rsidRPr="00335388">
        <w:rPr>
          <w:rFonts w:eastAsia="TimesNewRomanPS-BoldMT"/>
          <w:bCs/>
        </w:rPr>
        <w:t xml:space="preserve">. </w:t>
      </w:r>
    </w:p>
    <w:p w:rsidR="009102A5" w:rsidRDefault="00F976AA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 xml:space="preserve"> </w:t>
      </w:r>
      <w:r w:rsidR="00570D06" w:rsidRPr="00335388">
        <w:rPr>
          <w:lang w:eastAsia="ru-RU"/>
        </w:rPr>
        <w:t xml:space="preserve"> </w:t>
      </w:r>
      <w:r w:rsidR="005075F9" w:rsidRPr="00335388">
        <w:rPr>
          <w:rFonts w:eastAsia="TimesNewRomanPS-BoldMT"/>
          <w:bCs/>
        </w:rPr>
        <w:t xml:space="preserve">Препаратами первого выбора </w:t>
      </w:r>
      <w:r w:rsidR="00964399">
        <w:rPr>
          <w:rFonts w:eastAsia="TimesNewRomanPS-BoldMT"/>
          <w:bCs/>
        </w:rPr>
        <w:t xml:space="preserve">для этой категории пациентов </w:t>
      </w:r>
      <w:r w:rsidR="005075F9" w:rsidRPr="00335388">
        <w:rPr>
          <w:rFonts w:eastAsia="TimesNewRomanPS-BoldMT"/>
          <w:bCs/>
        </w:rPr>
        <w:t>являются БРА или ИАПФ</w:t>
      </w:r>
      <w:r w:rsidR="003E7B45">
        <w:rPr>
          <w:rFonts w:eastAsia="TimesNewRomanPS-BoldMT"/>
          <w:bCs/>
        </w:rPr>
        <w:t>,</w:t>
      </w:r>
      <w:r w:rsidR="009102A5" w:rsidRPr="009102A5">
        <w:rPr>
          <w:lang w:eastAsia="ru-RU"/>
        </w:rPr>
        <w:t xml:space="preserve"> </w:t>
      </w:r>
      <w:r w:rsidR="009102A5">
        <w:rPr>
          <w:lang w:eastAsia="ru-RU"/>
        </w:rPr>
        <w:t>особенно</w:t>
      </w:r>
      <w:r w:rsidR="009102A5" w:rsidRPr="00DD2004">
        <w:rPr>
          <w:lang w:eastAsia="ru-RU"/>
        </w:rPr>
        <w:t xml:space="preserve"> </w:t>
      </w:r>
      <w:r w:rsidR="009102A5">
        <w:rPr>
          <w:lang w:eastAsia="ru-RU"/>
        </w:rPr>
        <w:t>при</w:t>
      </w:r>
      <w:r w:rsidR="009102A5" w:rsidRPr="00DD2004">
        <w:rPr>
          <w:lang w:eastAsia="ru-RU"/>
        </w:rPr>
        <w:t xml:space="preserve"> </w:t>
      </w:r>
      <w:r w:rsidR="009102A5">
        <w:rPr>
          <w:lang w:eastAsia="ru-RU"/>
        </w:rPr>
        <w:t>наличии</w:t>
      </w:r>
      <w:r w:rsidR="009102A5" w:rsidRPr="00DD2004">
        <w:rPr>
          <w:lang w:eastAsia="ru-RU"/>
        </w:rPr>
        <w:t xml:space="preserve"> </w:t>
      </w:r>
      <w:r w:rsidR="009102A5">
        <w:rPr>
          <w:lang w:eastAsia="ru-RU"/>
        </w:rPr>
        <w:t>протеинурии</w:t>
      </w:r>
      <w:r w:rsidR="009102A5" w:rsidRPr="00DD2004">
        <w:rPr>
          <w:lang w:eastAsia="ru-RU"/>
        </w:rPr>
        <w:t xml:space="preserve"> </w:t>
      </w:r>
      <w:r w:rsidR="009102A5">
        <w:rPr>
          <w:lang w:eastAsia="ru-RU"/>
        </w:rPr>
        <w:t>или</w:t>
      </w:r>
      <w:r w:rsidR="009102A5" w:rsidRPr="00DD2004">
        <w:rPr>
          <w:lang w:eastAsia="ru-RU"/>
        </w:rPr>
        <w:t xml:space="preserve"> </w:t>
      </w:r>
      <w:proofErr w:type="spellStart"/>
      <w:r w:rsidR="009102A5">
        <w:rPr>
          <w:lang w:eastAsia="ru-RU"/>
        </w:rPr>
        <w:t>микроальбуминурии</w:t>
      </w:r>
      <w:proofErr w:type="spellEnd"/>
      <w:r w:rsidR="005075F9" w:rsidRPr="00335388">
        <w:rPr>
          <w:rFonts w:eastAsia="TimesNewRomanPS-BoldMT"/>
          <w:bCs/>
        </w:rPr>
        <w:t>, т.к. для них доказан</w:t>
      </w:r>
      <w:r w:rsidR="005075F9">
        <w:rPr>
          <w:rFonts w:eastAsia="TimesNewRomanPS-BoldMT"/>
          <w:bCs/>
        </w:rPr>
        <w:t xml:space="preserve"> </w:t>
      </w:r>
      <w:r w:rsidR="00964399">
        <w:rPr>
          <w:rFonts w:eastAsia="TimesNewRomanPS-BoldMT"/>
          <w:bCs/>
        </w:rPr>
        <w:t>наибольший</w:t>
      </w:r>
      <w:r w:rsidR="005075F9" w:rsidRPr="00CB0D72">
        <w:rPr>
          <w:rFonts w:eastAsia="TimesNewRomanPS-BoldMT"/>
          <w:bCs/>
        </w:rPr>
        <w:t xml:space="preserve"> </w:t>
      </w:r>
      <w:proofErr w:type="spellStart"/>
      <w:r w:rsidR="005075F9" w:rsidRPr="00CB0D72">
        <w:rPr>
          <w:rFonts w:eastAsia="TimesNewRomanPS-BoldMT"/>
          <w:bCs/>
        </w:rPr>
        <w:t>ренопротективный</w:t>
      </w:r>
      <w:proofErr w:type="spellEnd"/>
      <w:r w:rsidR="005075F9" w:rsidRPr="00CB0D72">
        <w:rPr>
          <w:rFonts w:eastAsia="TimesNewRomanPS-BoldMT"/>
          <w:bCs/>
        </w:rPr>
        <w:t xml:space="preserve"> эффект. </w:t>
      </w:r>
      <w:r w:rsidR="00536F9B">
        <w:rPr>
          <w:lang w:eastAsia="ru-RU"/>
        </w:rPr>
        <w:t>Поскольку</w:t>
      </w:r>
      <w:r w:rsidR="00536F9B" w:rsidRPr="007C4EC8">
        <w:rPr>
          <w:lang w:eastAsia="ru-RU"/>
        </w:rPr>
        <w:t xml:space="preserve"> </w:t>
      </w:r>
      <w:r w:rsidR="00536F9B">
        <w:rPr>
          <w:lang w:eastAsia="ru-RU"/>
        </w:rPr>
        <w:t>добиться</w:t>
      </w:r>
      <w:r w:rsidR="00536F9B" w:rsidRPr="007C4EC8">
        <w:rPr>
          <w:lang w:eastAsia="ru-RU"/>
        </w:rPr>
        <w:t xml:space="preserve"> </w:t>
      </w:r>
      <w:r w:rsidR="00536F9B">
        <w:rPr>
          <w:lang w:eastAsia="ru-RU"/>
        </w:rPr>
        <w:t>контроля</w:t>
      </w:r>
      <w:r w:rsidR="00536F9B" w:rsidRPr="007C4EC8">
        <w:rPr>
          <w:lang w:eastAsia="ru-RU"/>
        </w:rPr>
        <w:t xml:space="preserve"> </w:t>
      </w:r>
      <w:r w:rsidR="00536F9B">
        <w:rPr>
          <w:lang w:eastAsia="ru-RU"/>
        </w:rPr>
        <w:t>АД</w:t>
      </w:r>
      <w:r w:rsidR="00536F9B" w:rsidRPr="007C4EC8">
        <w:rPr>
          <w:lang w:eastAsia="ru-RU"/>
        </w:rPr>
        <w:t xml:space="preserve"> </w:t>
      </w:r>
      <w:r w:rsidR="00536F9B">
        <w:rPr>
          <w:lang w:eastAsia="ru-RU"/>
        </w:rPr>
        <w:t>при</w:t>
      </w:r>
      <w:r w:rsidR="00536F9B" w:rsidRPr="007C4EC8">
        <w:rPr>
          <w:lang w:eastAsia="ru-RU"/>
        </w:rPr>
        <w:t xml:space="preserve"> </w:t>
      </w:r>
      <w:r w:rsidR="00536F9B">
        <w:rPr>
          <w:lang w:eastAsia="ru-RU"/>
        </w:rPr>
        <w:t>СД бывает довольно трудно</w:t>
      </w:r>
      <w:r w:rsidR="00536F9B" w:rsidRPr="007C4EC8">
        <w:rPr>
          <w:lang w:eastAsia="ru-RU"/>
        </w:rPr>
        <w:t xml:space="preserve">, </w:t>
      </w:r>
      <w:r w:rsidR="00536F9B">
        <w:rPr>
          <w:lang w:eastAsia="ru-RU"/>
        </w:rPr>
        <w:t>именно комбинированная терапия чаще всего бывает целесообраз</w:t>
      </w:r>
      <w:r w:rsidR="009102A5">
        <w:rPr>
          <w:lang w:eastAsia="ru-RU"/>
        </w:rPr>
        <w:t xml:space="preserve">ной при лечении больных </w:t>
      </w:r>
      <w:r>
        <w:rPr>
          <w:lang w:eastAsia="ru-RU"/>
        </w:rPr>
        <w:t>АГ с СД</w:t>
      </w:r>
      <w:r w:rsidR="00536F9B">
        <w:rPr>
          <w:lang w:eastAsia="ru-RU"/>
        </w:rPr>
        <w:t xml:space="preserve">. </w:t>
      </w:r>
      <w:r w:rsidR="005075F9" w:rsidRPr="00CB0D72">
        <w:rPr>
          <w:rFonts w:eastAsia="TimesNewRomanPS-BoldMT"/>
          <w:bCs/>
        </w:rPr>
        <w:t xml:space="preserve">В качестве комбинированной терапии к </w:t>
      </w:r>
      <w:proofErr w:type="spellStart"/>
      <w:r w:rsidR="009102A5">
        <w:rPr>
          <w:rFonts w:eastAsia="TimesNewRomanPS-BoldMT"/>
          <w:bCs/>
        </w:rPr>
        <w:t>блокаторам</w:t>
      </w:r>
      <w:proofErr w:type="spellEnd"/>
      <w:r w:rsidR="009102A5">
        <w:rPr>
          <w:rFonts w:eastAsia="TimesNewRomanPS-BoldMT"/>
          <w:bCs/>
        </w:rPr>
        <w:t xml:space="preserve"> РАС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 xml:space="preserve">целесообразно </w:t>
      </w:r>
      <w:r w:rsidR="009102A5">
        <w:rPr>
          <w:rFonts w:eastAsia="TimesNewRomanPS-BoldMT"/>
          <w:bCs/>
        </w:rPr>
        <w:t>добавлять</w:t>
      </w:r>
      <w:r w:rsidR="005075F9" w:rsidRPr="00CB0D72">
        <w:rPr>
          <w:rFonts w:eastAsia="TimesNewRomanPS-BoldMT"/>
          <w:bCs/>
        </w:rPr>
        <w:t xml:space="preserve"> АК, </w:t>
      </w:r>
      <w:proofErr w:type="spellStart"/>
      <w:r w:rsidR="005075F9" w:rsidRPr="00CB0D72">
        <w:rPr>
          <w:rFonts w:eastAsia="TimesNewRomanPS-BoldMT"/>
          <w:bCs/>
        </w:rPr>
        <w:t>агонисты</w:t>
      </w:r>
      <w:proofErr w:type="spellEnd"/>
      <w:r w:rsidR="005075F9" w:rsidRPr="00CB0D72">
        <w:rPr>
          <w:rFonts w:eastAsia="TimesNewRomanPS-BoldMT"/>
          <w:bCs/>
        </w:rPr>
        <w:t xml:space="preserve"> </w:t>
      </w:r>
      <w:proofErr w:type="spellStart"/>
      <w:r w:rsidR="005075F9" w:rsidRPr="00CB0D72">
        <w:rPr>
          <w:rFonts w:eastAsia="TimesNewRomanPS-BoldMT"/>
          <w:bCs/>
        </w:rPr>
        <w:t>имидазолиновых</w:t>
      </w:r>
      <w:proofErr w:type="spellEnd"/>
      <w:r w:rsidR="005075F9" w:rsidRPr="00CB0D72">
        <w:rPr>
          <w:rFonts w:eastAsia="TimesNewRomanPS-BoldMT"/>
          <w:bCs/>
        </w:rPr>
        <w:t xml:space="preserve"> рецепторов, </w:t>
      </w:r>
      <w:r w:rsidR="009102A5">
        <w:rPr>
          <w:rFonts w:eastAsia="TimesNewRomanPS-BoldMT"/>
          <w:bCs/>
        </w:rPr>
        <w:t>ТД в низких дозах, Б</w:t>
      </w:r>
      <w:r w:rsidR="005075F9" w:rsidRPr="00CB0D72">
        <w:rPr>
          <w:rFonts w:eastAsia="TimesNewRomanPS-BoldMT"/>
          <w:bCs/>
        </w:rPr>
        <w:t xml:space="preserve">Б </w:t>
      </w:r>
      <w:r w:rsidR="00964399">
        <w:rPr>
          <w:rFonts w:eastAsia="TimesNewRomanPS-BoldMT"/>
          <w:bCs/>
        </w:rPr>
        <w:t>(</w:t>
      </w:r>
      <w:proofErr w:type="spellStart"/>
      <w:r w:rsidR="00346D76">
        <w:rPr>
          <w:rFonts w:eastAsia="TimesNewRomanPS-BoldMT"/>
          <w:bCs/>
        </w:rPr>
        <w:t>бисопролол</w:t>
      </w:r>
      <w:proofErr w:type="spellEnd"/>
      <w:r w:rsidR="00346D76">
        <w:rPr>
          <w:rFonts w:eastAsia="TimesNewRomanPS-BoldMT"/>
          <w:bCs/>
        </w:rPr>
        <w:t xml:space="preserve">, </w:t>
      </w:r>
      <w:proofErr w:type="spellStart"/>
      <w:r w:rsidR="005075F9" w:rsidRPr="00CB0D72">
        <w:rPr>
          <w:rFonts w:eastAsia="TimesNewRomanPS-BoldMT"/>
          <w:bCs/>
        </w:rPr>
        <w:t>небиволол</w:t>
      </w:r>
      <w:proofErr w:type="spellEnd"/>
      <w:r w:rsidR="005075F9" w:rsidRPr="00CB0D72">
        <w:rPr>
          <w:rFonts w:eastAsia="TimesNewRomanPS-BoldMT"/>
          <w:bCs/>
        </w:rPr>
        <w:t xml:space="preserve"> или </w:t>
      </w:r>
      <w:proofErr w:type="spellStart"/>
      <w:r w:rsidR="005075F9" w:rsidRPr="00CB0D72">
        <w:rPr>
          <w:rFonts w:eastAsia="TimesNewRomanPS-BoldMT"/>
          <w:bCs/>
        </w:rPr>
        <w:t>карведилол</w:t>
      </w:r>
      <w:proofErr w:type="spellEnd"/>
      <w:r w:rsidR="00964399">
        <w:rPr>
          <w:rFonts w:eastAsia="TimesNewRomanPS-BoldMT"/>
          <w:bCs/>
        </w:rPr>
        <w:t>)</w:t>
      </w:r>
      <w:r w:rsidR="005075F9" w:rsidRPr="00CB0D72">
        <w:rPr>
          <w:rFonts w:eastAsia="TimesNewRomanPS-BoldMT"/>
          <w:bCs/>
        </w:rPr>
        <w:t>. Учитывая</w:t>
      </w:r>
      <w:r w:rsidR="005075F9">
        <w:rPr>
          <w:rFonts w:eastAsia="TimesNewRomanPS-BoldMT"/>
          <w:bCs/>
        </w:rPr>
        <w:t xml:space="preserve"> </w:t>
      </w:r>
      <w:r w:rsidR="00964399">
        <w:rPr>
          <w:rFonts w:eastAsia="TimesNewRomanPS-BoldMT"/>
          <w:bCs/>
        </w:rPr>
        <w:t>большо</w:t>
      </w:r>
      <w:r w:rsidR="005075F9" w:rsidRPr="00CB0D72">
        <w:rPr>
          <w:rFonts w:eastAsia="TimesNewRomanPS-BoldMT"/>
          <w:bCs/>
        </w:rPr>
        <w:t>й риск возникновения ортостатической гипотон</w:t>
      </w:r>
      <w:proofErr w:type="gramStart"/>
      <w:r w:rsidR="005075F9" w:rsidRPr="00CB0D72">
        <w:rPr>
          <w:rFonts w:eastAsia="TimesNewRomanPS-BoldMT"/>
          <w:bCs/>
        </w:rPr>
        <w:t xml:space="preserve">ии </w:t>
      </w:r>
      <w:r w:rsidR="0034090F">
        <w:rPr>
          <w:rFonts w:eastAsia="TimesNewRomanPS-BoldMT"/>
          <w:bCs/>
        </w:rPr>
        <w:t>у э</w:t>
      </w:r>
      <w:proofErr w:type="gramEnd"/>
      <w:r w:rsidR="0034090F">
        <w:rPr>
          <w:rFonts w:eastAsia="TimesNewRomanPS-BoldMT"/>
          <w:bCs/>
        </w:rPr>
        <w:t xml:space="preserve">тих больных </w:t>
      </w:r>
      <w:r w:rsidR="005075F9" w:rsidRPr="00CB0D72">
        <w:rPr>
          <w:rFonts w:eastAsia="TimesNewRomanPS-BoldMT"/>
          <w:bCs/>
        </w:rPr>
        <w:t>необходимо дополнительно</w:t>
      </w:r>
      <w:r w:rsidR="005075F9">
        <w:rPr>
          <w:rFonts w:eastAsia="TimesNewRomanPS-BoldMT"/>
          <w:bCs/>
        </w:rPr>
        <w:t xml:space="preserve"> </w:t>
      </w:r>
      <w:r w:rsidR="00B5786C">
        <w:rPr>
          <w:rFonts w:eastAsia="TimesNewRomanPS-BoldMT"/>
          <w:bCs/>
        </w:rPr>
        <w:t xml:space="preserve">контролировать АД в </w:t>
      </w:r>
      <w:proofErr w:type="spellStart"/>
      <w:r w:rsidR="00B5786C">
        <w:rPr>
          <w:rFonts w:eastAsia="TimesNewRomanPS-BoldMT"/>
          <w:bCs/>
        </w:rPr>
        <w:t>ортостазе</w:t>
      </w:r>
      <w:proofErr w:type="spellEnd"/>
      <w:r w:rsidR="005075F9" w:rsidRPr="00CB0D72">
        <w:rPr>
          <w:rFonts w:eastAsia="TimesNewRomanPS-BoldMT"/>
          <w:bCs/>
        </w:rPr>
        <w:t xml:space="preserve"> </w:t>
      </w:r>
      <w:r w:rsidR="00B5786C">
        <w:rPr>
          <w:rFonts w:eastAsia="TimesNewRomanPS-BoldMT"/>
          <w:bCs/>
        </w:rPr>
        <w:t>(</w:t>
      </w:r>
      <w:r w:rsidR="005075F9" w:rsidRPr="00CB0D72">
        <w:rPr>
          <w:rFonts w:eastAsia="TimesNewRomanPS-BoldMT"/>
          <w:bCs/>
        </w:rPr>
        <w:t>положении стоя</w:t>
      </w:r>
      <w:r w:rsidR="00B5786C">
        <w:rPr>
          <w:rFonts w:eastAsia="TimesNewRomanPS-BoldMT"/>
          <w:bCs/>
        </w:rPr>
        <w:t>)</w:t>
      </w:r>
      <w:r w:rsidR="005075F9" w:rsidRPr="00CB0D72">
        <w:rPr>
          <w:rFonts w:eastAsia="TimesNewRomanPS-BoldMT"/>
          <w:bCs/>
        </w:rPr>
        <w:t xml:space="preserve">. </w:t>
      </w:r>
    </w:p>
    <w:p w:rsidR="00B9729B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lastRenderedPageBreak/>
        <w:t>При лечении больных А</w:t>
      </w:r>
      <w:r w:rsidR="00B5786C">
        <w:rPr>
          <w:rFonts w:eastAsia="TimesNewRomanPS-BoldMT"/>
          <w:bCs/>
        </w:rPr>
        <w:t>Г с</w:t>
      </w:r>
      <w:r w:rsidRPr="00CB0D72">
        <w:rPr>
          <w:rFonts w:eastAsia="TimesNewRomanPS-BoldMT"/>
          <w:bCs/>
        </w:rPr>
        <w:t xml:space="preserve"> СД необходимо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контролировать все имеющиеся у пациента </w:t>
      </w:r>
      <w:proofErr w:type="gramStart"/>
      <w:r w:rsidRPr="00CB0D72">
        <w:rPr>
          <w:rFonts w:eastAsia="TimesNewRomanPS-BoldMT"/>
          <w:bCs/>
        </w:rPr>
        <w:t>ФР</w:t>
      </w:r>
      <w:proofErr w:type="gramEnd"/>
      <w:r w:rsidRPr="00CB0D72">
        <w:rPr>
          <w:rFonts w:eastAsia="TimesNewRomanPS-BoldMT"/>
          <w:bCs/>
        </w:rPr>
        <w:t xml:space="preserve">, включая </w:t>
      </w:r>
      <w:proofErr w:type="spellStart"/>
      <w:r w:rsidRPr="00CB0D72">
        <w:rPr>
          <w:rFonts w:eastAsia="TimesNewRomanPS-BoldMT"/>
          <w:bCs/>
        </w:rPr>
        <w:t>дислипидемию</w:t>
      </w:r>
      <w:proofErr w:type="spellEnd"/>
      <w:r w:rsidR="00964399">
        <w:rPr>
          <w:rFonts w:eastAsia="TimesNewRomanPS-BoldMT"/>
          <w:bCs/>
        </w:rPr>
        <w:t xml:space="preserve"> (назначение </w:t>
      </w:r>
      <w:proofErr w:type="spellStart"/>
      <w:r w:rsidR="00964399">
        <w:rPr>
          <w:rFonts w:eastAsia="TimesNewRomanPS-BoldMT"/>
          <w:bCs/>
        </w:rPr>
        <w:t>гиполипидемической</w:t>
      </w:r>
      <w:proofErr w:type="spellEnd"/>
      <w:r w:rsidR="00964399">
        <w:rPr>
          <w:rFonts w:eastAsia="TimesNewRomanPS-BoldMT"/>
          <w:bCs/>
        </w:rPr>
        <w:t xml:space="preserve"> терапии)</w:t>
      </w:r>
      <w:r w:rsidRPr="00CB0D72">
        <w:rPr>
          <w:rFonts w:eastAsia="TimesNewRomanPS-BoldMT"/>
          <w:bCs/>
        </w:rPr>
        <w:t>.</w:t>
      </w:r>
    </w:p>
    <w:p w:rsidR="00570D06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eastAsia="TimesNewRomanPS-BoldMT"/>
          <w:bCs/>
        </w:rPr>
        <w:t xml:space="preserve"> </w:t>
      </w:r>
      <w:r w:rsidR="00B5786C">
        <w:rPr>
          <w:rFonts w:eastAsia="TimesNewRomanPS-BoldMT"/>
          <w:bCs/>
        </w:rPr>
        <w:t>Развитие д</w:t>
      </w:r>
      <w:r w:rsidRPr="00CB0D72">
        <w:rPr>
          <w:rFonts w:eastAsia="TimesNewRomanPS-BoldMT"/>
          <w:bCs/>
        </w:rPr>
        <w:t>иабетической нефропатии</w:t>
      </w:r>
      <w:r w:rsidR="003E2710">
        <w:rPr>
          <w:rFonts w:eastAsia="TimesNewRomanPS-BoldMT"/>
          <w:bCs/>
        </w:rPr>
        <w:t xml:space="preserve"> </w:t>
      </w:r>
      <w:r w:rsidR="00B5786C">
        <w:rPr>
          <w:rFonts w:eastAsia="TimesNewRomanPS-BoldMT"/>
          <w:bCs/>
        </w:rPr>
        <w:t xml:space="preserve"> сопровождается </w:t>
      </w:r>
      <w:r w:rsidRPr="00CB0D72">
        <w:rPr>
          <w:rFonts w:eastAsia="TimesNewRomanPS-BoldMT"/>
          <w:bCs/>
        </w:rPr>
        <w:t xml:space="preserve"> очень высоким</w:t>
      </w:r>
      <w:r>
        <w:rPr>
          <w:rFonts w:eastAsia="TimesNewRomanPS-BoldMT"/>
          <w:bCs/>
        </w:rPr>
        <w:t xml:space="preserve"> </w:t>
      </w:r>
      <w:r w:rsidR="00B9729B">
        <w:rPr>
          <w:rFonts w:eastAsia="TimesNewRomanPS-BoldMT"/>
          <w:bCs/>
        </w:rPr>
        <w:t>риском развития ССО</w:t>
      </w:r>
      <w:r w:rsidR="00B9729B" w:rsidRPr="00B9729B">
        <w:rPr>
          <w:rFonts w:eastAsia="TimesNewRomanPS-BoldMT"/>
          <w:bCs/>
        </w:rPr>
        <w:t>,</w:t>
      </w:r>
      <w:r w:rsidR="00B5786C">
        <w:rPr>
          <w:rFonts w:eastAsia="TimesNewRomanPS-BoldMT"/>
          <w:bCs/>
        </w:rPr>
        <w:t xml:space="preserve"> при этом</w:t>
      </w:r>
      <w:r w:rsidRPr="00B9729B">
        <w:rPr>
          <w:rFonts w:eastAsia="TimesNewRomanPS-BoldMT"/>
          <w:bCs/>
        </w:rPr>
        <w:t xml:space="preserve"> необходим </w:t>
      </w:r>
      <w:r w:rsidR="00B9729B" w:rsidRPr="00B9729B">
        <w:rPr>
          <w:rFonts w:eastAsia="TimesNewRomanPS-BoldMT"/>
          <w:bCs/>
        </w:rPr>
        <w:t xml:space="preserve">более </w:t>
      </w:r>
      <w:r w:rsidRPr="00B9729B">
        <w:rPr>
          <w:rFonts w:eastAsia="TimesNewRomanPS-BoldMT"/>
          <w:bCs/>
        </w:rPr>
        <w:t xml:space="preserve">строгий контроль </w:t>
      </w:r>
      <w:r w:rsidR="009102A5" w:rsidRPr="00B9729B">
        <w:rPr>
          <w:rFonts w:eastAsia="TimesNewRomanPS-BoldMT"/>
          <w:bCs/>
        </w:rPr>
        <w:t xml:space="preserve">АД  </w:t>
      </w:r>
      <w:r w:rsidRPr="00B9729B">
        <w:rPr>
          <w:rFonts w:eastAsia="TimesNewRomanPS-BoldMT"/>
          <w:bCs/>
        </w:rPr>
        <w:t>и уменьшение протеинурии до минимально возможных значений.</w:t>
      </w:r>
      <w:r w:rsidRPr="00CB0D72">
        <w:rPr>
          <w:rFonts w:eastAsia="TimesNewRomanPS-BoldMT"/>
          <w:bCs/>
        </w:rPr>
        <w:t xml:space="preserve"> Наиболее эффективным</w:t>
      </w:r>
      <w:r w:rsidR="00713068">
        <w:rPr>
          <w:rFonts w:eastAsia="TimesNewRomanPS-BoldMT"/>
          <w:bCs/>
        </w:rPr>
        <w:t>и классами</w:t>
      </w:r>
      <w:r w:rsidRPr="00CB0D72">
        <w:rPr>
          <w:rFonts w:eastAsia="TimesNewRomanPS-BoldMT"/>
          <w:bCs/>
        </w:rPr>
        <w:t xml:space="preserve"> </w:t>
      </w:r>
      <w:r w:rsidR="009102A5">
        <w:rPr>
          <w:rFonts w:eastAsia="TimesNewRomanPS-BoldMT"/>
          <w:bCs/>
        </w:rPr>
        <w:t>АГП</w:t>
      </w:r>
      <w:r w:rsidRPr="00CB0D72">
        <w:rPr>
          <w:rFonts w:eastAsia="TimesNewRomanPS-BoldMT"/>
          <w:bCs/>
        </w:rPr>
        <w:t xml:space="preserve"> для</w:t>
      </w:r>
      <w:r>
        <w:rPr>
          <w:rFonts w:eastAsia="TimesNewRomanPS-BoldMT"/>
          <w:bCs/>
        </w:rPr>
        <w:t xml:space="preserve"> </w:t>
      </w:r>
      <w:r w:rsidR="00713068">
        <w:rPr>
          <w:rFonts w:eastAsia="TimesNewRomanPS-BoldMT"/>
          <w:bCs/>
        </w:rPr>
        <w:t xml:space="preserve">профилактики и </w:t>
      </w:r>
      <w:r w:rsidRPr="00D2326B">
        <w:rPr>
          <w:rFonts w:eastAsia="TimesNewRomanPS-BoldMT"/>
          <w:bCs/>
        </w:rPr>
        <w:t xml:space="preserve">лечения диабетической нефропатии в настоящее </w:t>
      </w:r>
      <w:r w:rsidR="00B9729B">
        <w:rPr>
          <w:rFonts w:eastAsia="TimesNewRomanPS-BoldMT"/>
          <w:bCs/>
        </w:rPr>
        <w:t>время являются БРА/</w:t>
      </w:r>
      <w:r w:rsidRPr="009102A5">
        <w:rPr>
          <w:rFonts w:eastAsia="TimesNewRomanPS-BoldMT"/>
          <w:bCs/>
        </w:rPr>
        <w:t xml:space="preserve">ИАПФ, однако </w:t>
      </w:r>
      <w:r w:rsidR="00570D06" w:rsidRPr="007C4EC8">
        <w:rPr>
          <w:lang w:eastAsia="ru-RU"/>
        </w:rPr>
        <w:t xml:space="preserve"> </w:t>
      </w:r>
      <w:r w:rsidR="00B9729B">
        <w:rPr>
          <w:lang w:eastAsia="ru-RU"/>
        </w:rPr>
        <w:t>назначение</w:t>
      </w:r>
      <w:r w:rsidR="00570D06" w:rsidRPr="007C4EC8">
        <w:rPr>
          <w:lang w:eastAsia="ru-RU"/>
        </w:rPr>
        <w:t xml:space="preserve"> </w:t>
      </w:r>
      <w:r w:rsidR="00570D06">
        <w:rPr>
          <w:lang w:eastAsia="ru-RU"/>
        </w:rPr>
        <w:t>двух</w:t>
      </w:r>
      <w:r w:rsidR="00570D06" w:rsidRPr="007C4EC8">
        <w:rPr>
          <w:lang w:eastAsia="ru-RU"/>
        </w:rPr>
        <w:t xml:space="preserve"> </w:t>
      </w:r>
      <w:proofErr w:type="spellStart"/>
      <w:r w:rsidR="00570D06">
        <w:rPr>
          <w:lang w:eastAsia="ru-RU"/>
        </w:rPr>
        <w:t>блокаторов</w:t>
      </w:r>
      <w:proofErr w:type="spellEnd"/>
      <w:r w:rsidR="00570D06" w:rsidRPr="007C4EC8">
        <w:rPr>
          <w:lang w:eastAsia="ru-RU"/>
        </w:rPr>
        <w:t xml:space="preserve"> </w:t>
      </w:r>
      <w:r w:rsidR="00570D06">
        <w:rPr>
          <w:lang w:eastAsia="ru-RU"/>
        </w:rPr>
        <w:t>РАС</w:t>
      </w:r>
      <w:r w:rsidR="00570D06" w:rsidRPr="007C4EC8">
        <w:rPr>
          <w:lang w:eastAsia="ru-RU"/>
        </w:rPr>
        <w:t xml:space="preserve"> </w:t>
      </w:r>
      <w:r w:rsidR="00570D06">
        <w:rPr>
          <w:lang w:eastAsia="ru-RU"/>
        </w:rPr>
        <w:t>одновременно</w:t>
      </w:r>
      <w:r w:rsidR="00B9729B">
        <w:rPr>
          <w:lang w:eastAsia="ru-RU"/>
        </w:rPr>
        <w:t xml:space="preserve">, </w:t>
      </w:r>
      <w:r w:rsidR="00570D06">
        <w:rPr>
          <w:lang w:eastAsia="ru-RU"/>
        </w:rPr>
        <w:t>включая</w:t>
      </w:r>
      <w:r w:rsidR="00570D06" w:rsidRPr="007C4EC8">
        <w:rPr>
          <w:lang w:eastAsia="ru-RU"/>
        </w:rPr>
        <w:t xml:space="preserve"> </w:t>
      </w:r>
      <w:r w:rsidR="009102A5">
        <w:rPr>
          <w:lang w:eastAsia="ru-RU"/>
        </w:rPr>
        <w:t>ПИР</w:t>
      </w:r>
      <w:r w:rsidR="00570D06" w:rsidRPr="007C4EC8">
        <w:rPr>
          <w:lang w:eastAsia="ru-RU"/>
        </w:rPr>
        <w:t xml:space="preserve"> </w:t>
      </w:r>
      <w:proofErr w:type="spellStart"/>
      <w:r w:rsidR="00570D06">
        <w:rPr>
          <w:lang w:eastAsia="ru-RU"/>
        </w:rPr>
        <w:t>алискирен</w:t>
      </w:r>
      <w:proofErr w:type="spellEnd"/>
      <w:r w:rsidR="003E2710">
        <w:rPr>
          <w:lang w:eastAsia="ru-RU"/>
        </w:rPr>
        <w:t>,</w:t>
      </w:r>
      <w:r w:rsidR="00B9729B">
        <w:rPr>
          <w:lang w:eastAsia="ru-RU"/>
        </w:rPr>
        <w:t xml:space="preserve"> </w:t>
      </w:r>
      <w:r w:rsidR="00B5786C">
        <w:rPr>
          <w:lang w:eastAsia="ru-RU"/>
        </w:rPr>
        <w:t xml:space="preserve">противопоказано. </w:t>
      </w:r>
      <w:r w:rsidR="00570D06" w:rsidRPr="007C4EC8">
        <w:rPr>
          <w:lang w:eastAsia="ru-RU"/>
        </w:rPr>
        <w:t xml:space="preserve"> </w:t>
      </w:r>
    </w:p>
    <w:p w:rsidR="005075F9" w:rsidRPr="00A62795" w:rsidRDefault="00A62795" w:rsidP="003D6D4F">
      <w:pPr>
        <w:pStyle w:val="a3"/>
        <w:numPr>
          <w:ilvl w:val="1"/>
          <w:numId w:val="3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 </w:t>
      </w:r>
      <w:r w:rsidR="00B5786C">
        <w:rPr>
          <w:rFonts w:eastAsia="TimesNewRomanPS-BoldMT"/>
          <w:b/>
          <w:bCs/>
        </w:rPr>
        <w:t xml:space="preserve">АГ  у больных с </w:t>
      </w:r>
      <w:r w:rsidR="005075F9" w:rsidRPr="00A62795">
        <w:rPr>
          <w:rFonts w:eastAsia="TimesNewRomanPS-BoldMT"/>
          <w:b/>
          <w:bCs/>
        </w:rPr>
        <w:t xml:space="preserve"> </w:t>
      </w:r>
      <w:r w:rsidR="00B5786C">
        <w:rPr>
          <w:rFonts w:eastAsia="TimesNewRomanPS-BoldMT"/>
          <w:b/>
          <w:bCs/>
        </w:rPr>
        <w:t>цереброваскулярной</w:t>
      </w:r>
      <w:r w:rsidR="007A18F3" w:rsidRPr="00A62795">
        <w:rPr>
          <w:rFonts w:eastAsia="TimesNewRomanPS-BoldMT"/>
          <w:b/>
          <w:bCs/>
        </w:rPr>
        <w:t xml:space="preserve"> болезнь</w:t>
      </w:r>
      <w:r w:rsidR="00B5786C">
        <w:rPr>
          <w:rFonts w:eastAsia="TimesNewRomanPS-BoldMT"/>
          <w:b/>
          <w:bCs/>
        </w:rPr>
        <w:t>ю</w:t>
      </w:r>
      <w:r w:rsidR="007A18F3" w:rsidRPr="00A62795">
        <w:rPr>
          <w:rFonts w:eastAsia="TimesNewRomanPS-BoldMT"/>
          <w:b/>
          <w:bCs/>
        </w:rPr>
        <w:t xml:space="preserve"> (</w:t>
      </w:r>
      <w:r w:rsidR="005075F9" w:rsidRPr="00A62795">
        <w:rPr>
          <w:rFonts w:eastAsia="TimesNewRomanPS-BoldMT"/>
          <w:b/>
          <w:bCs/>
        </w:rPr>
        <w:t>ЦВБ</w:t>
      </w:r>
      <w:r w:rsidR="007A18F3" w:rsidRPr="00A62795">
        <w:rPr>
          <w:rFonts w:eastAsia="TimesNewRomanPS-BoldMT"/>
          <w:b/>
          <w:bCs/>
        </w:rPr>
        <w:t>)</w:t>
      </w:r>
      <w:r w:rsidR="005075F9" w:rsidRPr="00A62795">
        <w:rPr>
          <w:rFonts w:eastAsia="TimesNewRomanPS-BoldMT"/>
          <w:b/>
          <w:bCs/>
        </w:rPr>
        <w:t xml:space="preserve">. </w:t>
      </w:r>
    </w:p>
    <w:p w:rsidR="00540C0E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Снижение АД</w:t>
      </w:r>
      <w:r w:rsidR="0066045F">
        <w:rPr>
          <w:rFonts w:eastAsia="TimesNewRomanPS-BoldMT"/>
          <w:bCs/>
        </w:rPr>
        <w:t xml:space="preserve"> у больных АГ с достижением целевых уровней </w:t>
      </w:r>
      <w:r w:rsidR="003E2710">
        <w:rPr>
          <w:rFonts w:eastAsia="TimesNewRomanPS-BoldMT"/>
          <w:bCs/>
        </w:rPr>
        <w:t xml:space="preserve">АД </w:t>
      </w:r>
      <w:r w:rsidR="0066045F">
        <w:rPr>
          <w:rFonts w:eastAsia="TimesNewRomanPS-BoldMT"/>
          <w:bCs/>
        </w:rPr>
        <w:t xml:space="preserve">является неотъемлемой составляющей профилактики </w:t>
      </w:r>
      <w:r w:rsidR="007A18F3">
        <w:rPr>
          <w:rFonts w:eastAsia="TimesNewRomanPS-BoldMT"/>
          <w:bCs/>
        </w:rPr>
        <w:t>первичного и повторного инсультов.</w:t>
      </w:r>
      <w:r w:rsidRPr="00CB0D72">
        <w:rPr>
          <w:rFonts w:eastAsia="TimesNewRomanPS-BoldMT"/>
          <w:bCs/>
        </w:rPr>
        <w:t xml:space="preserve"> </w:t>
      </w:r>
      <w:r w:rsidR="0066045F">
        <w:rPr>
          <w:lang w:eastAsia="ru-RU"/>
        </w:rPr>
        <w:t>Для</w:t>
      </w:r>
      <w:r w:rsidR="0066045F" w:rsidRPr="000E1F84">
        <w:rPr>
          <w:lang w:eastAsia="ru-RU"/>
        </w:rPr>
        <w:t xml:space="preserve"> </w:t>
      </w:r>
      <w:r w:rsidR="0066045F">
        <w:rPr>
          <w:lang w:eastAsia="ru-RU"/>
        </w:rPr>
        <w:t>профилактики</w:t>
      </w:r>
      <w:r w:rsidR="0066045F" w:rsidRPr="000E1F84">
        <w:rPr>
          <w:lang w:eastAsia="ru-RU"/>
        </w:rPr>
        <w:t xml:space="preserve"> </w:t>
      </w:r>
      <w:r w:rsidR="0066045F">
        <w:rPr>
          <w:lang w:eastAsia="ru-RU"/>
        </w:rPr>
        <w:t>инсульта</w:t>
      </w:r>
      <w:r w:rsidR="0066045F" w:rsidRPr="000E1F84">
        <w:rPr>
          <w:lang w:eastAsia="ru-RU"/>
        </w:rPr>
        <w:t xml:space="preserve"> </w:t>
      </w:r>
      <w:r w:rsidR="0066045F">
        <w:rPr>
          <w:lang w:eastAsia="ru-RU"/>
        </w:rPr>
        <w:t>рекомендуются</w:t>
      </w:r>
      <w:r w:rsidR="0066045F" w:rsidRPr="000E1F84">
        <w:rPr>
          <w:lang w:eastAsia="ru-RU"/>
        </w:rPr>
        <w:t xml:space="preserve"> </w:t>
      </w:r>
      <w:r w:rsidR="0066045F">
        <w:rPr>
          <w:lang w:eastAsia="ru-RU"/>
        </w:rPr>
        <w:t>любые</w:t>
      </w:r>
      <w:r w:rsidR="0066045F" w:rsidRPr="000E1F84">
        <w:rPr>
          <w:lang w:eastAsia="ru-RU"/>
        </w:rPr>
        <w:t xml:space="preserve"> </w:t>
      </w:r>
      <w:r w:rsidR="0066045F">
        <w:rPr>
          <w:lang w:eastAsia="ru-RU"/>
        </w:rPr>
        <w:t>схемы</w:t>
      </w:r>
      <w:r w:rsidR="0066045F" w:rsidRPr="000E1F84">
        <w:rPr>
          <w:lang w:eastAsia="ru-RU"/>
        </w:rPr>
        <w:t xml:space="preserve"> </w:t>
      </w:r>
      <w:r w:rsidR="006E491F">
        <w:rPr>
          <w:lang w:eastAsia="ru-RU"/>
        </w:rPr>
        <w:t>АГТ</w:t>
      </w:r>
      <w:r w:rsidR="0066045F">
        <w:rPr>
          <w:lang w:eastAsia="ru-RU"/>
        </w:rPr>
        <w:t>, которые обеспечивают эффективное снижение АД</w:t>
      </w:r>
      <w:r w:rsidR="0066045F">
        <w:rPr>
          <w:rFonts w:eastAsia="TimesNewRomanPS-BoldMT"/>
          <w:bCs/>
        </w:rPr>
        <w:t xml:space="preserve">. </w:t>
      </w:r>
      <w:r w:rsidR="00540C0E">
        <w:rPr>
          <w:rFonts w:eastAsia="TimesNewRomanPS-BoldMT"/>
          <w:bCs/>
        </w:rPr>
        <w:t>Установлено</w:t>
      </w:r>
      <w:r w:rsidR="00B5786C">
        <w:rPr>
          <w:rFonts w:eastAsia="TimesNewRomanPS-BoldMT"/>
          <w:bCs/>
        </w:rPr>
        <w:t xml:space="preserve">  некоторое преимущество для</w:t>
      </w:r>
      <w:r w:rsidR="00540C0E">
        <w:rPr>
          <w:rFonts w:eastAsia="TimesNewRomanPS-BoldMT"/>
          <w:bCs/>
        </w:rPr>
        <w:t xml:space="preserve"> АК</w:t>
      </w:r>
      <w:r w:rsidR="007A18F3">
        <w:rPr>
          <w:rFonts w:eastAsia="TimesNewRomanPS-BoldMT"/>
          <w:bCs/>
        </w:rPr>
        <w:t xml:space="preserve">, </w:t>
      </w:r>
      <w:r w:rsidR="00540C0E">
        <w:rPr>
          <w:rFonts w:eastAsia="TimesNewRomanPS-BoldMT"/>
          <w:bCs/>
        </w:rPr>
        <w:t>особенно у лиц пожилог</w:t>
      </w:r>
      <w:r w:rsidR="007A18F3">
        <w:rPr>
          <w:rFonts w:eastAsia="TimesNewRomanPS-BoldMT"/>
          <w:bCs/>
        </w:rPr>
        <w:t>о и старческого возраста с ИСАГ</w:t>
      </w:r>
      <w:r w:rsidR="00540C0E">
        <w:rPr>
          <w:rFonts w:eastAsia="TimesNewRomanPS-BoldMT"/>
          <w:bCs/>
        </w:rPr>
        <w:t>.</w:t>
      </w:r>
    </w:p>
    <w:p w:rsidR="00C43832" w:rsidRDefault="0066045F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У</w:t>
      </w:r>
      <w:r w:rsidR="00C43832">
        <w:rPr>
          <w:rFonts w:eastAsia="TimesNewRomanPS-BoldMT"/>
          <w:bCs/>
        </w:rPr>
        <w:t xml:space="preserve"> </w:t>
      </w:r>
      <w:r w:rsidR="00B5786C">
        <w:rPr>
          <w:rFonts w:eastAsia="TimesNewRomanPS-BoldMT"/>
          <w:bCs/>
        </w:rPr>
        <w:t>больных</w:t>
      </w:r>
      <w:r w:rsidR="00C43832">
        <w:rPr>
          <w:rFonts w:eastAsia="TimesNewRomanPS-BoldMT"/>
          <w:bCs/>
        </w:rPr>
        <w:t xml:space="preserve"> </w:t>
      </w:r>
      <w:r w:rsidR="00B5786C">
        <w:rPr>
          <w:rFonts w:eastAsia="TimesNewRomanPS-BoldMT"/>
          <w:bCs/>
        </w:rPr>
        <w:t>АГ с</w:t>
      </w:r>
      <w:r>
        <w:rPr>
          <w:rFonts w:eastAsia="TimesNewRomanPS-BoldMT"/>
          <w:bCs/>
        </w:rPr>
        <w:t xml:space="preserve"> ЦВБ</w:t>
      </w:r>
      <w:r w:rsidR="00C43832">
        <w:rPr>
          <w:rFonts w:eastAsia="TimesNewRomanPS-BoldMT"/>
          <w:bCs/>
        </w:rPr>
        <w:t xml:space="preserve"> (</w:t>
      </w:r>
      <w:proofErr w:type="spellStart"/>
      <w:r w:rsidR="00C43832">
        <w:rPr>
          <w:rFonts w:eastAsia="TimesNewRomanPS-BoldMT"/>
          <w:bCs/>
        </w:rPr>
        <w:t>дисциркуляторная</w:t>
      </w:r>
      <w:proofErr w:type="spellEnd"/>
      <w:r w:rsidR="00C43832">
        <w:rPr>
          <w:rFonts w:eastAsia="TimesNewRomanPS-BoldMT"/>
          <w:bCs/>
        </w:rPr>
        <w:t xml:space="preserve"> энцефалопатия </w:t>
      </w:r>
      <w:r w:rsidR="00C43832">
        <w:rPr>
          <w:rFonts w:eastAsia="TimesNewRomanPS-BoldMT"/>
          <w:bCs/>
          <w:lang w:val="en-US"/>
        </w:rPr>
        <w:t>II</w:t>
      </w:r>
      <w:r w:rsidR="00C43832" w:rsidRPr="00C43832">
        <w:rPr>
          <w:rFonts w:eastAsia="TimesNewRomanPS-BoldMT"/>
          <w:bCs/>
        </w:rPr>
        <w:t>-</w:t>
      </w:r>
      <w:r w:rsidR="00C43832">
        <w:rPr>
          <w:rFonts w:eastAsia="TimesNewRomanPS-BoldMT"/>
          <w:bCs/>
          <w:lang w:val="en-US"/>
        </w:rPr>
        <w:t>III</w:t>
      </w:r>
      <w:r w:rsidR="00C43832">
        <w:rPr>
          <w:rFonts w:eastAsia="TimesNewRomanPS-BoldMT"/>
          <w:bCs/>
        </w:rPr>
        <w:t xml:space="preserve"> степени и/или  ТИА/инсульт в анамнезе</w:t>
      </w:r>
      <w:r w:rsidR="007A18F3">
        <w:rPr>
          <w:rFonts w:eastAsia="TimesNewRomanPS-BoldMT"/>
          <w:bCs/>
        </w:rPr>
        <w:t>,</w:t>
      </w:r>
      <w:r w:rsidR="007A18F3" w:rsidRPr="007A18F3">
        <w:rPr>
          <w:rFonts w:eastAsia="TimesNewRomanPS-BoldMT"/>
          <w:bCs/>
        </w:rPr>
        <w:t xml:space="preserve"> </w:t>
      </w:r>
      <w:proofErr w:type="spellStart"/>
      <w:r w:rsidR="007A18F3">
        <w:rPr>
          <w:rFonts w:eastAsia="TimesNewRomanPS-BoldMT"/>
          <w:bCs/>
        </w:rPr>
        <w:t>гемодинамически</w:t>
      </w:r>
      <w:proofErr w:type="spellEnd"/>
      <w:r w:rsidR="007A18F3">
        <w:rPr>
          <w:rFonts w:eastAsia="TimesNewRomanPS-BoldMT"/>
          <w:bCs/>
        </w:rPr>
        <w:t xml:space="preserve"> значимый стеноз</w:t>
      </w:r>
      <w:r w:rsidR="007A18F3" w:rsidRPr="00CB0D72">
        <w:rPr>
          <w:rFonts w:eastAsia="TimesNewRomanPS-BoldMT"/>
          <w:bCs/>
        </w:rPr>
        <w:t xml:space="preserve"> </w:t>
      </w:r>
      <w:r w:rsidR="007A18F3">
        <w:rPr>
          <w:rFonts w:eastAsia="TimesNewRomanPS-BoldMT"/>
          <w:bCs/>
        </w:rPr>
        <w:t>магистральных артерий головы</w:t>
      </w:r>
      <w:r w:rsidR="00C43832">
        <w:rPr>
          <w:rFonts w:eastAsia="TimesNewRomanPS-BoldMT"/>
          <w:bCs/>
        </w:rPr>
        <w:t xml:space="preserve">) </w:t>
      </w:r>
      <w:r w:rsidR="00B5786C">
        <w:rPr>
          <w:rFonts w:eastAsia="TimesNewRomanPS-BoldMT"/>
          <w:bCs/>
        </w:rPr>
        <w:t xml:space="preserve"> </w:t>
      </w:r>
      <w:r w:rsidR="007A18F3">
        <w:rPr>
          <w:rFonts w:eastAsia="TimesNewRomanPS-BoldMT"/>
          <w:bCs/>
        </w:rPr>
        <w:t xml:space="preserve">не </w:t>
      </w:r>
      <w:r w:rsidR="00C43832">
        <w:rPr>
          <w:rFonts w:eastAsia="TimesNewRomanPS-BoldMT"/>
          <w:bCs/>
        </w:rPr>
        <w:t xml:space="preserve">следует </w:t>
      </w:r>
      <w:r w:rsidR="007A18F3">
        <w:rPr>
          <w:rFonts w:eastAsia="TimesNewRomanPS-BoldMT"/>
          <w:bCs/>
        </w:rPr>
        <w:t>резко</w:t>
      </w:r>
      <w:r w:rsidR="007A18F3" w:rsidRPr="007A18F3">
        <w:rPr>
          <w:rFonts w:eastAsia="TimesNewRomanPS-BoldMT"/>
          <w:bCs/>
        </w:rPr>
        <w:t xml:space="preserve"> </w:t>
      </w:r>
      <w:r w:rsidR="007A18F3">
        <w:rPr>
          <w:rFonts w:eastAsia="TimesNewRomanPS-BoldMT"/>
          <w:bCs/>
        </w:rPr>
        <w:t>снижать АД</w:t>
      </w:r>
      <w:r w:rsidR="00C43832">
        <w:rPr>
          <w:rFonts w:eastAsia="TimesNewRomanPS-BoldMT"/>
          <w:bCs/>
        </w:rPr>
        <w:t xml:space="preserve">, </w:t>
      </w:r>
      <w:r w:rsidR="007A18F3">
        <w:rPr>
          <w:rFonts w:eastAsia="TimesNewRomanPS-BoldMT"/>
          <w:bCs/>
        </w:rPr>
        <w:t>так как у части больных может быть плохая  индивидуальная</w:t>
      </w:r>
      <w:r w:rsidR="00C43832">
        <w:rPr>
          <w:rFonts w:eastAsia="TimesNewRomanPS-BoldMT"/>
          <w:bCs/>
        </w:rPr>
        <w:t xml:space="preserve"> перено</w:t>
      </w:r>
      <w:r w:rsidR="007A18F3">
        <w:rPr>
          <w:rFonts w:eastAsia="TimesNewRomanPS-BoldMT"/>
          <w:bCs/>
        </w:rPr>
        <w:t>симость</w:t>
      </w:r>
      <w:r w:rsidR="00540C0E">
        <w:rPr>
          <w:rFonts w:eastAsia="TimesNewRomanPS-BoldMT"/>
          <w:bCs/>
        </w:rPr>
        <w:t xml:space="preserve"> более низких уровней АД</w:t>
      </w:r>
      <w:r w:rsidR="007A18F3">
        <w:rPr>
          <w:rFonts w:eastAsia="TimesNewRomanPS-BoldMT"/>
          <w:bCs/>
        </w:rPr>
        <w:t xml:space="preserve">, </w:t>
      </w:r>
      <w:r w:rsidR="00C43832">
        <w:rPr>
          <w:rFonts w:eastAsia="TimesNewRomanPS-BoldMT"/>
          <w:bCs/>
        </w:rPr>
        <w:t xml:space="preserve">вследствие нарушения </w:t>
      </w:r>
      <w:proofErr w:type="spellStart"/>
      <w:r w:rsidR="00C43832">
        <w:rPr>
          <w:rFonts w:eastAsia="TimesNewRomanPS-BoldMT"/>
          <w:bCs/>
        </w:rPr>
        <w:t>ауторегуляции</w:t>
      </w:r>
      <w:proofErr w:type="spellEnd"/>
      <w:r w:rsidR="00C43832">
        <w:rPr>
          <w:rFonts w:eastAsia="TimesNewRomanPS-BoldMT"/>
          <w:bCs/>
        </w:rPr>
        <w:t xml:space="preserve"> сосудов головного мозга</w:t>
      </w:r>
      <w:r w:rsidR="007A18F3">
        <w:rPr>
          <w:rFonts w:eastAsia="TimesNewRomanPS-BoldMT"/>
          <w:bCs/>
        </w:rPr>
        <w:t>. У этих</w:t>
      </w:r>
      <w:r w:rsidR="007F2A47">
        <w:rPr>
          <w:rFonts w:eastAsia="TimesNewRomanPS-BoldMT"/>
          <w:bCs/>
        </w:rPr>
        <w:t xml:space="preserve"> пациентов ц</w:t>
      </w:r>
      <w:r w:rsidR="00C43832">
        <w:rPr>
          <w:rFonts w:eastAsia="TimesNewRomanPS-BoldMT"/>
          <w:bCs/>
        </w:rPr>
        <w:t xml:space="preserve">елесообразно применение </w:t>
      </w:r>
      <w:r w:rsidR="00B5786C">
        <w:rPr>
          <w:rFonts w:eastAsia="TimesNewRomanPS-BoldMT"/>
          <w:bCs/>
        </w:rPr>
        <w:t>этапной (</w:t>
      </w:r>
      <w:r w:rsidR="00C43832">
        <w:rPr>
          <w:rFonts w:eastAsia="TimesNewRomanPS-BoldMT"/>
          <w:bCs/>
        </w:rPr>
        <w:t>ступенч</w:t>
      </w:r>
      <w:r w:rsidR="008A78BD">
        <w:rPr>
          <w:rFonts w:eastAsia="TimesNewRomanPS-BoldMT"/>
          <w:bCs/>
        </w:rPr>
        <w:t>атой</w:t>
      </w:r>
      <w:r w:rsidR="00B5786C">
        <w:rPr>
          <w:rFonts w:eastAsia="TimesNewRomanPS-BoldMT"/>
          <w:bCs/>
        </w:rPr>
        <w:t>)</w:t>
      </w:r>
      <w:r w:rsidR="008A78BD">
        <w:rPr>
          <w:rFonts w:eastAsia="TimesNewRomanPS-BoldMT"/>
          <w:bCs/>
        </w:rPr>
        <w:t xml:space="preserve"> схемы снижения АД</w:t>
      </w:r>
      <w:proofErr w:type="gramStart"/>
      <w:r w:rsidR="008A78BD">
        <w:rPr>
          <w:rFonts w:eastAsia="TimesNewRomanPS-BoldMT"/>
          <w:bCs/>
        </w:rPr>
        <w:t xml:space="preserve"> </w:t>
      </w:r>
      <w:r w:rsidR="00C43832">
        <w:rPr>
          <w:rFonts w:eastAsia="TimesNewRomanPS-BoldMT"/>
          <w:bCs/>
        </w:rPr>
        <w:t>.</w:t>
      </w:r>
      <w:proofErr w:type="gramEnd"/>
      <w:r w:rsidR="00C43832">
        <w:rPr>
          <w:rFonts w:eastAsia="TimesNewRomanPS-BoldMT"/>
          <w:bCs/>
        </w:rPr>
        <w:t xml:space="preserve"> </w:t>
      </w:r>
    </w:p>
    <w:p w:rsidR="005075F9" w:rsidRDefault="005075F9" w:rsidP="00540C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В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популяционных исследования</w:t>
      </w:r>
      <w:r w:rsidR="008A78BD">
        <w:rPr>
          <w:rFonts w:eastAsia="TimesNewRomanPS-BoldMT"/>
          <w:bCs/>
        </w:rPr>
        <w:t>х доказана взаимосвязь АГ</w:t>
      </w:r>
      <w:r w:rsidRPr="00CB0D72">
        <w:rPr>
          <w:rFonts w:eastAsia="TimesNewRomanPS-BoldMT"/>
          <w:bCs/>
        </w:rPr>
        <w:t xml:space="preserve"> с риском развития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когнитивной дисфункции и/или деменции, </w:t>
      </w:r>
      <w:r w:rsidR="008A78BD">
        <w:rPr>
          <w:rFonts w:eastAsia="TimesNewRomanPS-BoldMT"/>
          <w:bCs/>
        </w:rPr>
        <w:t>и показано</w:t>
      </w:r>
      <w:r w:rsidRPr="00CB0D72">
        <w:rPr>
          <w:rFonts w:eastAsia="TimesNewRomanPS-BoldMT"/>
          <w:bCs/>
        </w:rPr>
        <w:t xml:space="preserve">, что </w:t>
      </w:r>
      <w:r w:rsidR="006E491F">
        <w:rPr>
          <w:rFonts w:eastAsia="TimesNewRomanPS-BoldMT"/>
          <w:bCs/>
        </w:rPr>
        <w:t>АГТ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может отсрочить их </w:t>
      </w:r>
      <w:r w:rsidR="004039C2">
        <w:rPr>
          <w:rFonts w:eastAsia="TimesNewRomanPS-BoldMT"/>
          <w:bCs/>
        </w:rPr>
        <w:t>развитие</w:t>
      </w:r>
      <w:r w:rsidRPr="00CB0D72">
        <w:rPr>
          <w:rFonts w:eastAsia="TimesNewRomanPS-BoldMT"/>
          <w:bCs/>
        </w:rPr>
        <w:t>.</w:t>
      </w:r>
    </w:p>
    <w:p w:rsidR="005075F9" w:rsidRPr="00A62795" w:rsidRDefault="00EE6C7D" w:rsidP="003D6D4F">
      <w:pPr>
        <w:pStyle w:val="a3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811"/>
        <w:jc w:val="both"/>
        <w:rPr>
          <w:rFonts w:eastAsia="TimesNewRomanPS-BoldMT"/>
          <w:b/>
          <w:bCs/>
        </w:rPr>
      </w:pPr>
      <w:r w:rsidRPr="00A62795">
        <w:rPr>
          <w:rFonts w:eastAsia="TimesNewRomanPS-BoldMT"/>
          <w:b/>
          <w:bCs/>
        </w:rPr>
        <w:t xml:space="preserve"> </w:t>
      </w:r>
      <w:r w:rsidR="005075F9" w:rsidRPr="00A62795">
        <w:rPr>
          <w:rFonts w:eastAsia="TimesNewRomanPS-BoldMT"/>
          <w:b/>
          <w:bCs/>
        </w:rPr>
        <w:t xml:space="preserve">АГ </w:t>
      </w:r>
      <w:r w:rsidR="004039C2">
        <w:rPr>
          <w:rFonts w:eastAsia="TimesNewRomanPS-BoldMT"/>
          <w:b/>
          <w:bCs/>
        </w:rPr>
        <w:t>у больных с</w:t>
      </w:r>
      <w:r w:rsidR="005075F9" w:rsidRPr="00A62795">
        <w:rPr>
          <w:rFonts w:eastAsia="TimesNewRomanPS-BoldMT"/>
          <w:b/>
          <w:bCs/>
        </w:rPr>
        <w:t xml:space="preserve"> ИБС. </w:t>
      </w:r>
    </w:p>
    <w:p w:rsidR="006B278D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 xml:space="preserve">Контроль АД у больных </w:t>
      </w:r>
      <w:r w:rsidR="001745A5">
        <w:rPr>
          <w:rFonts w:eastAsia="TimesNewRomanPS-BoldMT"/>
          <w:bCs/>
        </w:rPr>
        <w:t xml:space="preserve">АГ с </w:t>
      </w:r>
      <w:r w:rsidRPr="00CB0D72">
        <w:rPr>
          <w:rFonts w:eastAsia="TimesNewRomanPS-BoldMT"/>
          <w:bCs/>
        </w:rPr>
        <w:t xml:space="preserve">ИБС имеет </w:t>
      </w:r>
      <w:proofErr w:type="gramStart"/>
      <w:r w:rsidRPr="00CB0D72">
        <w:rPr>
          <w:rFonts w:eastAsia="TimesNewRomanPS-BoldMT"/>
          <w:bCs/>
        </w:rPr>
        <w:t>важное значение</w:t>
      </w:r>
      <w:proofErr w:type="gramEnd"/>
      <w:r w:rsidRPr="00CB0D72">
        <w:rPr>
          <w:rFonts w:eastAsia="TimesNewRomanPS-BoldMT"/>
          <w:bCs/>
        </w:rPr>
        <w:t>, поскольку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риск развития повторных коронарных событий в значительной мере зависит от</w:t>
      </w:r>
      <w:r>
        <w:rPr>
          <w:rFonts w:eastAsia="TimesNewRomanPS-BoldMT"/>
          <w:bCs/>
        </w:rPr>
        <w:t xml:space="preserve"> </w:t>
      </w:r>
      <w:r w:rsidR="003E6217">
        <w:rPr>
          <w:rFonts w:eastAsia="TimesNewRomanPS-BoldMT"/>
          <w:bCs/>
        </w:rPr>
        <w:t>уровня</w:t>
      </w:r>
      <w:r w:rsidRPr="00CB0D72">
        <w:rPr>
          <w:rFonts w:eastAsia="TimesNewRomanPS-BoldMT"/>
          <w:bCs/>
        </w:rPr>
        <w:t xml:space="preserve"> АД. При стабильной стенокар</w:t>
      </w:r>
      <w:r w:rsidR="001745A5">
        <w:rPr>
          <w:rFonts w:eastAsia="TimesNewRomanPS-BoldMT"/>
          <w:bCs/>
        </w:rPr>
        <w:t xml:space="preserve">дии </w:t>
      </w:r>
      <w:r w:rsidRPr="00CB0D72">
        <w:rPr>
          <w:rFonts w:eastAsia="TimesNewRomanPS-BoldMT"/>
          <w:bCs/>
        </w:rPr>
        <w:t>препаратами</w:t>
      </w:r>
      <w:r>
        <w:rPr>
          <w:rFonts w:eastAsia="TimesNewRomanPS-BoldMT"/>
          <w:bCs/>
        </w:rPr>
        <w:t xml:space="preserve"> </w:t>
      </w:r>
      <w:r w:rsidR="004D379D">
        <w:rPr>
          <w:rFonts w:eastAsia="TimesNewRomanPS-BoldMT"/>
          <w:bCs/>
        </w:rPr>
        <w:t xml:space="preserve">выбора служат </w:t>
      </w:r>
      <w:r w:rsidR="001745A5">
        <w:rPr>
          <w:rFonts w:eastAsia="TimesNewRomanPS-BoldMT"/>
          <w:bCs/>
        </w:rPr>
        <w:t>ББ, АК, а</w:t>
      </w:r>
      <w:r w:rsidR="001745A5" w:rsidRPr="00CB0D72">
        <w:rPr>
          <w:rFonts w:eastAsia="TimesNewRomanPS-BoldMT"/>
          <w:bCs/>
        </w:rPr>
        <w:t xml:space="preserve"> также рациональные</w:t>
      </w:r>
      <w:r w:rsidR="001745A5">
        <w:rPr>
          <w:rFonts w:eastAsia="TimesNewRomanPS-BoldMT"/>
          <w:bCs/>
        </w:rPr>
        <w:t xml:space="preserve"> </w:t>
      </w:r>
      <w:r w:rsidR="001745A5" w:rsidRPr="00CB0D72">
        <w:rPr>
          <w:rFonts w:eastAsia="TimesNewRomanPS-BoldMT"/>
          <w:bCs/>
        </w:rPr>
        <w:t xml:space="preserve">комбинации </w:t>
      </w:r>
      <w:r w:rsidR="001745A5">
        <w:rPr>
          <w:rFonts w:eastAsia="TimesNewRomanPS-BoldMT"/>
          <w:bCs/>
        </w:rPr>
        <w:t>АГП</w:t>
      </w:r>
      <w:r w:rsidR="003E6217">
        <w:rPr>
          <w:rFonts w:eastAsia="TimesNewRomanPS-BoldMT"/>
          <w:bCs/>
        </w:rPr>
        <w:t>,</w:t>
      </w:r>
      <w:r w:rsidR="001745A5" w:rsidRPr="00CB0D72">
        <w:rPr>
          <w:rFonts w:eastAsia="TimesNewRomanPS-BoldMT"/>
          <w:bCs/>
        </w:rPr>
        <w:t xml:space="preserve"> </w:t>
      </w:r>
      <w:r w:rsidRPr="003E6217">
        <w:rPr>
          <w:rFonts w:eastAsia="TimesNewRomanPS-BoldMT"/>
          <w:bCs/>
        </w:rPr>
        <w:t xml:space="preserve">доказавшие свою эффективность в плане улучшения </w:t>
      </w:r>
      <w:r w:rsidR="001745A5" w:rsidRPr="003E6217">
        <w:rPr>
          <w:rFonts w:eastAsia="TimesNewRomanPS-BoldMT"/>
          <w:bCs/>
        </w:rPr>
        <w:t>прогноза</w:t>
      </w:r>
      <w:r w:rsidR="003E7B45">
        <w:rPr>
          <w:rFonts w:eastAsia="TimesNewRomanPS-BoldMT"/>
          <w:bCs/>
        </w:rPr>
        <w:t xml:space="preserve"> заболевания</w:t>
      </w:r>
      <w:r w:rsidR="001745A5">
        <w:rPr>
          <w:rFonts w:eastAsia="TimesNewRomanPS-BoldMT"/>
          <w:bCs/>
        </w:rPr>
        <w:t>. У больных АГ, перенесших ИМ</w:t>
      </w:r>
      <w:r w:rsidR="003E6217">
        <w:rPr>
          <w:rFonts w:eastAsia="TimesNewRomanPS-BoldMT"/>
          <w:bCs/>
        </w:rPr>
        <w:t>,</w:t>
      </w:r>
      <w:r w:rsidR="001745A5">
        <w:rPr>
          <w:rFonts w:eastAsia="TimesNewRomanPS-BoldMT"/>
          <w:bCs/>
        </w:rPr>
        <w:t xml:space="preserve"> </w:t>
      </w:r>
      <w:r w:rsidR="004D379D">
        <w:rPr>
          <w:rFonts w:eastAsia="TimesNewRomanPS-BoldMT"/>
          <w:bCs/>
        </w:rPr>
        <w:t xml:space="preserve">раннее назначение </w:t>
      </w:r>
      <w:r w:rsidR="001745A5">
        <w:rPr>
          <w:rFonts w:eastAsia="TimesNewRomanPS-BoldMT"/>
          <w:bCs/>
        </w:rPr>
        <w:t>ББ</w:t>
      </w:r>
      <w:r w:rsidR="0034090F">
        <w:rPr>
          <w:rFonts w:eastAsia="TimesNewRomanPS-BoldMT"/>
          <w:bCs/>
        </w:rPr>
        <w:t>, ИАПФ и в меньшей степени</w:t>
      </w:r>
      <w:r>
        <w:rPr>
          <w:rFonts w:eastAsia="TimesNewRomanPS-BoldMT"/>
          <w:bCs/>
        </w:rPr>
        <w:t xml:space="preserve"> </w:t>
      </w:r>
      <w:r w:rsidR="00E75D7E">
        <w:rPr>
          <w:rFonts w:eastAsia="TimesNewRomanPS-BoldMT"/>
          <w:bCs/>
        </w:rPr>
        <w:t xml:space="preserve">БРА уменьшает риск </w:t>
      </w:r>
      <w:r w:rsidR="00E75D7E" w:rsidRPr="003E6217">
        <w:rPr>
          <w:rFonts w:eastAsia="TimesNewRomanPS-BoldMT"/>
          <w:bCs/>
        </w:rPr>
        <w:t>смерти</w:t>
      </w:r>
      <w:r w:rsidRPr="003E6217">
        <w:rPr>
          <w:rFonts w:eastAsia="TimesNewRomanPS-BoldMT"/>
          <w:bCs/>
        </w:rPr>
        <w:t>.</w:t>
      </w:r>
      <w:r w:rsidRPr="00CB0D72">
        <w:rPr>
          <w:rFonts w:eastAsia="TimesNewRomanPS-BoldMT"/>
          <w:bCs/>
        </w:rPr>
        <w:t xml:space="preserve"> Доказана эффективность применения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антагонистов альдостерона для лечения АГ у боль</w:t>
      </w:r>
      <w:r w:rsidR="00E75D7E">
        <w:rPr>
          <w:rFonts w:eastAsia="TimesNewRomanPS-BoldMT"/>
          <w:bCs/>
        </w:rPr>
        <w:t xml:space="preserve">ных после ИМ. </w:t>
      </w:r>
    </w:p>
    <w:p w:rsidR="005075F9" w:rsidRDefault="00E75D7E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У</w:t>
      </w:r>
      <w:r w:rsidR="00790A5D">
        <w:rPr>
          <w:rFonts w:eastAsia="TimesNewRomanPS-BoldMT"/>
          <w:bCs/>
        </w:rPr>
        <w:t xml:space="preserve"> больных </w:t>
      </w:r>
      <w:r w:rsidR="00D404BE">
        <w:rPr>
          <w:rFonts w:eastAsia="TimesNewRomanPS-BoldMT"/>
          <w:bCs/>
        </w:rPr>
        <w:t xml:space="preserve">АГ </w:t>
      </w:r>
      <w:r w:rsidR="005075F9" w:rsidRPr="00CB0D72">
        <w:rPr>
          <w:rFonts w:eastAsia="TimesNewRomanPS-BoldMT"/>
          <w:bCs/>
        </w:rPr>
        <w:t xml:space="preserve"> с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>ИБС</w:t>
      </w:r>
      <w:r>
        <w:rPr>
          <w:rFonts w:eastAsia="TimesNewRomanPS-BoldMT"/>
          <w:bCs/>
        </w:rPr>
        <w:t xml:space="preserve">, </w:t>
      </w:r>
      <w:r w:rsidR="003E6217">
        <w:rPr>
          <w:rFonts w:eastAsia="TimesNewRomanPS-BoldMT"/>
          <w:bCs/>
        </w:rPr>
        <w:t>при проведении</w:t>
      </w:r>
      <w:r>
        <w:rPr>
          <w:rFonts w:eastAsia="TimesNewRomanPS-BoldMT"/>
          <w:bCs/>
        </w:rPr>
        <w:t xml:space="preserve"> АГТ, </w:t>
      </w:r>
      <w:r w:rsidR="005075F9" w:rsidRPr="00CB0D72">
        <w:rPr>
          <w:rFonts w:eastAsia="TimesNewRomanPS-BoldMT"/>
          <w:bCs/>
        </w:rPr>
        <w:t xml:space="preserve"> </w:t>
      </w:r>
      <w:r w:rsidR="003E6217">
        <w:rPr>
          <w:rFonts w:eastAsia="TimesNewRomanPS-BoldMT"/>
          <w:bCs/>
        </w:rPr>
        <w:t xml:space="preserve">следует помнить о  пороговом значении уровня </w:t>
      </w:r>
      <w:r w:rsidR="002C2D6B">
        <w:rPr>
          <w:rFonts w:eastAsia="TimesNewRomanPS-BoldMT"/>
          <w:bCs/>
        </w:rPr>
        <w:t xml:space="preserve">ДАД </w:t>
      </w:r>
      <w:r w:rsidR="004039C2">
        <w:rPr>
          <w:rFonts w:eastAsia="TimesNewRomanPS-BoldMT"/>
          <w:bCs/>
        </w:rPr>
        <w:t>(70-</w:t>
      </w:r>
      <w:r w:rsidR="002C2D6B">
        <w:rPr>
          <w:rFonts w:eastAsia="TimesNewRomanPS-BoldMT"/>
          <w:bCs/>
        </w:rPr>
        <w:t xml:space="preserve">75 мм </w:t>
      </w:r>
      <w:proofErr w:type="spellStart"/>
      <w:r w:rsidR="002C2D6B">
        <w:rPr>
          <w:rFonts w:eastAsia="TimesNewRomanPS-BoldMT"/>
          <w:bCs/>
        </w:rPr>
        <w:t>рт</w:t>
      </w:r>
      <w:proofErr w:type="spellEnd"/>
      <w:r w:rsidR="002C2D6B">
        <w:rPr>
          <w:rFonts w:eastAsia="TimesNewRomanPS-BoldMT"/>
          <w:bCs/>
        </w:rPr>
        <w:t>. ст.)</w:t>
      </w:r>
      <w:r w:rsidR="00790A5D">
        <w:rPr>
          <w:rFonts w:eastAsia="TimesNewRomanPS-BoldMT"/>
          <w:bCs/>
        </w:rPr>
        <w:t xml:space="preserve">, </w:t>
      </w:r>
      <w:r w:rsidR="003E6217">
        <w:rPr>
          <w:rFonts w:eastAsia="TimesNewRomanPS-BoldMT"/>
          <w:bCs/>
        </w:rPr>
        <w:t>при котором</w:t>
      </w:r>
      <w:r w:rsidR="002C2D6B">
        <w:rPr>
          <w:rFonts w:eastAsia="TimesNewRomanPS-BoldMT"/>
          <w:bCs/>
        </w:rPr>
        <w:t xml:space="preserve"> дальнейшее снижение АД может сопровождаться ухудшением течения заболевания</w:t>
      </w:r>
      <w:r w:rsidR="005075F9" w:rsidRPr="00CB0D72">
        <w:rPr>
          <w:rFonts w:eastAsia="TimesNewRomanPS-BoldMT"/>
          <w:bCs/>
        </w:rPr>
        <w:t>.</w:t>
      </w:r>
      <w:r w:rsidR="00D404BE">
        <w:rPr>
          <w:rFonts w:eastAsia="TimesNewRomanPS-BoldMT"/>
          <w:bCs/>
        </w:rPr>
        <w:t xml:space="preserve"> </w:t>
      </w:r>
    </w:p>
    <w:p w:rsidR="005075F9" w:rsidRPr="00A62795" w:rsidRDefault="00EE6C7D" w:rsidP="003D6D4F">
      <w:pPr>
        <w:pStyle w:val="a3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hanging="1811"/>
        <w:jc w:val="both"/>
        <w:rPr>
          <w:rFonts w:eastAsia="TimesNewRomanPS-BoldMT"/>
          <w:b/>
          <w:bCs/>
        </w:rPr>
      </w:pPr>
      <w:r w:rsidRPr="00A62795">
        <w:rPr>
          <w:rFonts w:eastAsia="TimesNewRomanPS-BoldMT"/>
          <w:b/>
          <w:bCs/>
        </w:rPr>
        <w:t xml:space="preserve"> </w:t>
      </w:r>
      <w:r w:rsidR="005075F9" w:rsidRPr="00A62795">
        <w:rPr>
          <w:rFonts w:eastAsia="TimesNewRomanPS-BoldMT"/>
          <w:b/>
          <w:bCs/>
        </w:rPr>
        <w:t xml:space="preserve">АГ </w:t>
      </w:r>
      <w:r w:rsidR="004039C2">
        <w:rPr>
          <w:rFonts w:eastAsia="TimesNewRomanPS-BoldMT"/>
          <w:b/>
          <w:bCs/>
        </w:rPr>
        <w:t>у больных с</w:t>
      </w:r>
      <w:r w:rsidR="005075F9" w:rsidRPr="00A62795">
        <w:rPr>
          <w:rFonts w:eastAsia="TimesNewRomanPS-BoldMT"/>
          <w:b/>
          <w:bCs/>
        </w:rPr>
        <w:t xml:space="preserve"> ХСН. </w:t>
      </w:r>
    </w:p>
    <w:p w:rsidR="006E491F" w:rsidRPr="00F572EA" w:rsidRDefault="004039C2" w:rsidP="0034090F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="006E491F" w:rsidRPr="006E491F">
        <w:rPr>
          <w:lang w:eastAsia="ru-RU"/>
        </w:rPr>
        <w:t xml:space="preserve"> </w:t>
      </w:r>
      <w:r>
        <w:rPr>
          <w:lang w:eastAsia="ru-RU"/>
        </w:rPr>
        <w:t>У больных АГ для предупреждения прогрессирования</w:t>
      </w:r>
      <w:r w:rsidR="00C85D04">
        <w:rPr>
          <w:lang w:eastAsia="ru-RU"/>
        </w:rPr>
        <w:t xml:space="preserve"> ХСН</w:t>
      </w:r>
      <w:r w:rsidR="00D62C7D">
        <w:rPr>
          <w:lang w:eastAsia="ru-RU"/>
        </w:rPr>
        <w:t xml:space="preserve"> (включая необходимость повторных госпитализ</w:t>
      </w:r>
      <w:r>
        <w:rPr>
          <w:lang w:eastAsia="ru-RU"/>
        </w:rPr>
        <w:t>аций по поводу декомпенсации</w:t>
      </w:r>
      <w:r w:rsidR="00D62C7D">
        <w:rPr>
          <w:lang w:eastAsia="ru-RU"/>
        </w:rPr>
        <w:t>)</w:t>
      </w:r>
      <w:r w:rsidR="00EE14BA">
        <w:rPr>
          <w:lang w:eastAsia="ru-RU"/>
        </w:rPr>
        <w:t xml:space="preserve"> </w:t>
      </w:r>
      <w:r>
        <w:rPr>
          <w:lang w:eastAsia="ru-RU"/>
        </w:rPr>
        <w:t xml:space="preserve"> рекомендованы </w:t>
      </w:r>
      <w:proofErr w:type="spellStart"/>
      <w:r w:rsidR="00C573E7">
        <w:rPr>
          <w:lang w:eastAsia="ru-RU"/>
        </w:rPr>
        <w:t>диуретики</w:t>
      </w:r>
      <w:proofErr w:type="spellEnd"/>
      <w:r w:rsidR="006E491F" w:rsidRPr="00D827FA">
        <w:rPr>
          <w:lang w:eastAsia="ru-RU"/>
        </w:rPr>
        <w:t xml:space="preserve">, </w:t>
      </w:r>
      <w:r w:rsidR="00C573E7">
        <w:rPr>
          <w:lang w:eastAsia="ru-RU"/>
        </w:rPr>
        <w:t>ББ (</w:t>
      </w:r>
      <w:proofErr w:type="spellStart"/>
      <w:r w:rsidR="00C573E7">
        <w:rPr>
          <w:lang w:eastAsia="ru-RU"/>
        </w:rPr>
        <w:t>карведилол</w:t>
      </w:r>
      <w:proofErr w:type="spellEnd"/>
      <w:r w:rsidR="00C573E7">
        <w:rPr>
          <w:lang w:eastAsia="ru-RU"/>
        </w:rPr>
        <w:t xml:space="preserve">, </w:t>
      </w:r>
      <w:proofErr w:type="spellStart"/>
      <w:r w:rsidR="00C573E7">
        <w:rPr>
          <w:lang w:eastAsia="ru-RU"/>
        </w:rPr>
        <w:t>метопролола</w:t>
      </w:r>
      <w:proofErr w:type="spellEnd"/>
      <w:r w:rsidR="00C573E7">
        <w:rPr>
          <w:lang w:eastAsia="ru-RU"/>
        </w:rPr>
        <w:t xml:space="preserve"> </w:t>
      </w:r>
      <w:proofErr w:type="spellStart"/>
      <w:r w:rsidR="00C573E7">
        <w:rPr>
          <w:lang w:eastAsia="ru-RU"/>
        </w:rPr>
        <w:t>сукцинат</w:t>
      </w:r>
      <w:proofErr w:type="spellEnd"/>
      <w:r w:rsidR="00C573E7">
        <w:rPr>
          <w:lang w:eastAsia="ru-RU"/>
        </w:rPr>
        <w:t xml:space="preserve">, </w:t>
      </w:r>
      <w:proofErr w:type="spellStart"/>
      <w:r w:rsidR="00C573E7">
        <w:rPr>
          <w:lang w:eastAsia="ru-RU"/>
        </w:rPr>
        <w:t>бисопролол</w:t>
      </w:r>
      <w:proofErr w:type="spellEnd"/>
      <w:r w:rsidR="00C573E7">
        <w:rPr>
          <w:lang w:eastAsia="ru-RU"/>
        </w:rPr>
        <w:t xml:space="preserve"> и </w:t>
      </w:r>
      <w:proofErr w:type="spellStart"/>
      <w:r w:rsidR="00C573E7">
        <w:rPr>
          <w:lang w:eastAsia="ru-RU"/>
        </w:rPr>
        <w:t>небиволол</w:t>
      </w:r>
      <w:proofErr w:type="spellEnd"/>
      <w:r w:rsidR="00C573E7">
        <w:rPr>
          <w:lang w:eastAsia="ru-RU"/>
        </w:rPr>
        <w:t>)</w:t>
      </w:r>
      <w:r w:rsidR="006E491F" w:rsidRPr="00D827FA">
        <w:rPr>
          <w:lang w:eastAsia="ru-RU"/>
        </w:rPr>
        <w:t xml:space="preserve">, </w:t>
      </w:r>
      <w:r w:rsidR="00C573E7">
        <w:rPr>
          <w:lang w:eastAsia="ru-RU"/>
        </w:rPr>
        <w:t>И</w:t>
      </w:r>
      <w:r w:rsidR="006E491F">
        <w:rPr>
          <w:lang w:eastAsia="ru-RU"/>
        </w:rPr>
        <w:t>АПФ</w:t>
      </w:r>
      <w:r w:rsidR="00027AAB">
        <w:rPr>
          <w:lang w:eastAsia="ru-RU"/>
        </w:rPr>
        <w:t xml:space="preserve"> (</w:t>
      </w:r>
      <w:proofErr w:type="spellStart"/>
      <w:r w:rsidR="00277B27">
        <w:rPr>
          <w:lang w:eastAsia="ru-RU"/>
        </w:rPr>
        <w:t>зофеноприл</w:t>
      </w:r>
      <w:proofErr w:type="spellEnd"/>
      <w:r w:rsidR="00277B27">
        <w:rPr>
          <w:lang w:eastAsia="ru-RU"/>
        </w:rPr>
        <w:t xml:space="preserve"> после ИМ, </w:t>
      </w:r>
      <w:proofErr w:type="spellStart"/>
      <w:r w:rsidR="00277B27">
        <w:rPr>
          <w:lang w:eastAsia="ru-RU"/>
        </w:rPr>
        <w:t>каптоприл</w:t>
      </w:r>
      <w:proofErr w:type="spellEnd"/>
      <w:r w:rsidR="00277B27">
        <w:rPr>
          <w:lang w:eastAsia="ru-RU"/>
        </w:rPr>
        <w:t xml:space="preserve">, </w:t>
      </w:r>
      <w:proofErr w:type="spellStart"/>
      <w:r w:rsidR="00277B27">
        <w:rPr>
          <w:lang w:eastAsia="ru-RU"/>
        </w:rPr>
        <w:t>лизиноприл</w:t>
      </w:r>
      <w:proofErr w:type="spellEnd"/>
      <w:r w:rsidR="00277B27">
        <w:rPr>
          <w:lang w:eastAsia="ru-RU"/>
        </w:rPr>
        <w:t xml:space="preserve">, </w:t>
      </w:r>
      <w:proofErr w:type="spellStart"/>
      <w:r w:rsidR="00277B27">
        <w:rPr>
          <w:lang w:eastAsia="ru-RU"/>
        </w:rPr>
        <w:t>эналаприл</w:t>
      </w:r>
      <w:proofErr w:type="spellEnd"/>
      <w:r w:rsidR="00027AAB">
        <w:rPr>
          <w:lang w:eastAsia="ru-RU"/>
        </w:rPr>
        <w:t xml:space="preserve">, </w:t>
      </w:r>
      <w:proofErr w:type="spellStart"/>
      <w:r w:rsidR="00027AAB">
        <w:rPr>
          <w:lang w:eastAsia="ru-RU"/>
        </w:rPr>
        <w:t>рамиприл</w:t>
      </w:r>
      <w:proofErr w:type="spellEnd"/>
      <w:r w:rsidR="00277B27">
        <w:rPr>
          <w:lang w:eastAsia="ru-RU"/>
        </w:rPr>
        <w:t xml:space="preserve">, </w:t>
      </w:r>
      <w:proofErr w:type="spellStart"/>
      <w:r w:rsidR="00277B27">
        <w:rPr>
          <w:lang w:eastAsia="ru-RU"/>
        </w:rPr>
        <w:t>трандолаприл</w:t>
      </w:r>
      <w:proofErr w:type="spellEnd"/>
      <w:r w:rsidR="00277B27">
        <w:rPr>
          <w:lang w:eastAsia="ru-RU"/>
        </w:rPr>
        <w:t>)</w:t>
      </w:r>
      <w:r w:rsidR="006E491F" w:rsidRPr="00D827FA">
        <w:rPr>
          <w:lang w:eastAsia="ru-RU"/>
        </w:rPr>
        <w:t xml:space="preserve"> </w:t>
      </w:r>
      <w:r w:rsidR="006E491F">
        <w:rPr>
          <w:lang w:eastAsia="ru-RU"/>
        </w:rPr>
        <w:t>и</w:t>
      </w:r>
      <w:r w:rsidR="006E491F" w:rsidRPr="00D827FA">
        <w:rPr>
          <w:lang w:eastAsia="ru-RU"/>
        </w:rPr>
        <w:t xml:space="preserve"> </w:t>
      </w:r>
      <w:r w:rsidR="006E491F">
        <w:rPr>
          <w:lang w:eastAsia="ru-RU"/>
        </w:rPr>
        <w:t>БРА</w:t>
      </w:r>
      <w:r w:rsidR="00277B27">
        <w:rPr>
          <w:lang w:eastAsia="ru-RU"/>
        </w:rPr>
        <w:t xml:space="preserve"> (</w:t>
      </w:r>
      <w:proofErr w:type="spellStart"/>
      <w:r w:rsidR="00277B27">
        <w:rPr>
          <w:lang w:eastAsia="ru-RU"/>
        </w:rPr>
        <w:t>кандесартан</w:t>
      </w:r>
      <w:proofErr w:type="spellEnd"/>
      <w:r w:rsidR="00277B27">
        <w:rPr>
          <w:lang w:eastAsia="ru-RU"/>
        </w:rPr>
        <w:t xml:space="preserve">, </w:t>
      </w:r>
      <w:proofErr w:type="spellStart"/>
      <w:r w:rsidR="00277B27">
        <w:rPr>
          <w:lang w:eastAsia="ru-RU"/>
        </w:rPr>
        <w:t>валсартан</w:t>
      </w:r>
      <w:proofErr w:type="spellEnd"/>
      <w:r w:rsidR="00277B27">
        <w:rPr>
          <w:lang w:eastAsia="ru-RU"/>
        </w:rPr>
        <w:t xml:space="preserve">, </w:t>
      </w:r>
      <w:proofErr w:type="spellStart"/>
      <w:r w:rsidR="00277B27">
        <w:rPr>
          <w:lang w:eastAsia="ru-RU"/>
        </w:rPr>
        <w:t>лозартан</w:t>
      </w:r>
      <w:proofErr w:type="spellEnd"/>
      <w:r w:rsidR="00277B27">
        <w:rPr>
          <w:lang w:eastAsia="ru-RU"/>
        </w:rPr>
        <w:t>)</w:t>
      </w:r>
      <w:r w:rsidR="00C85D04">
        <w:rPr>
          <w:lang w:eastAsia="ru-RU"/>
        </w:rPr>
        <w:t>.</w:t>
      </w:r>
      <w:r w:rsidR="006E491F" w:rsidRPr="00D827FA">
        <w:rPr>
          <w:lang w:eastAsia="ru-RU"/>
        </w:rPr>
        <w:t xml:space="preserve">  </w:t>
      </w:r>
      <w:r w:rsidR="00BB7B57">
        <w:rPr>
          <w:lang w:eastAsia="ru-RU"/>
        </w:rPr>
        <w:t xml:space="preserve">АК по данным </w:t>
      </w:r>
      <w:r w:rsidR="006E491F">
        <w:rPr>
          <w:lang w:eastAsia="ru-RU"/>
        </w:rPr>
        <w:t>сравнител</w:t>
      </w:r>
      <w:r w:rsidR="00BB7B57">
        <w:rPr>
          <w:lang w:eastAsia="ru-RU"/>
        </w:rPr>
        <w:t>ьных исследований</w:t>
      </w:r>
      <w:r w:rsidR="00C573E7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C573E7">
        <w:rPr>
          <w:lang w:eastAsia="ru-RU"/>
        </w:rPr>
        <w:t xml:space="preserve"> </w:t>
      </w:r>
      <w:r w:rsidR="006E491F">
        <w:rPr>
          <w:lang w:eastAsia="ru-RU"/>
        </w:rPr>
        <w:t xml:space="preserve">менее эффективны, </w:t>
      </w:r>
      <w:r w:rsidR="00C573E7">
        <w:rPr>
          <w:lang w:eastAsia="ru-RU"/>
        </w:rPr>
        <w:t xml:space="preserve">особенно </w:t>
      </w:r>
      <w:r w:rsidR="00C85D04">
        <w:rPr>
          <w:lang w:eastAsia="ru-RU"/>
        </w:rPr>
        <w:t>в тех случаях, когда</w:t>
      </w:r>
      <w:r w:rsidR="00C573E7">
        <w:rPr>
          <w:lang w:eastAsia="ru-RU"/>
        </w:rPr>
        <w:t xml:space="preserve"> их назначали вместо </w:t>
      </w:r>
      <w:proofErr w:type="spellStart"/>
      <w:r w:rsidR="00C573E7">
        <w:rPr>
          <w:lang w:eastAsia="ru-RU"/>
        </w:rPr>
        <w:t>диуретиков</w:t>
      </w:r>
      <w:proofErr w:type="spellEnd"/>
      <w:r w:rsidR="006E491F" w:rsidRPr="00D827FA">
        <w:rPr>
          <w:lang w:eastAsia="ru-RU"/>
        </w:rPr>
        <w:t xml:space="preserve">. </w:t>
      </w:r>
      <w:r w:rsidR="00C314D1">
        <w:rPr>
          <w:lang w:eastAsia="ru-RU"/>
        </w:rPr>
        <w:t xml:space="preserve">АК </w:t>
      </w:r>
      <w:proofErr w:type="spellStart"/>
      <w:r w:rsidR="00C314D1">
        <w:rPr>
          <w:lang w:eastAsia="ru-RU"/>
        </w:rPr>
        <w:t>недиги</w:t>
      </w:r>
      <w:r w:rsidR="00F60D77">
        <w:rPr>
          <w:lang w:eastAsia="ru-RU"/>
        </w:rPr>
        <w:t>дропиридинового</w:t>
      </w:r>
      <w:proofErr w:type="spellEnd"/>
      <w:r w:rsidR="00F60D77">
        <w:rPr>
          <w:lang w:eastAsia="ru-RU"/>
        </w:rPr>
        <w:t xml:space="preserve"> ряда больным АГ с</w:t>
      </w:r>
      <w:r w:rsidR="00C314D1">
        <w:rPr>
          <w:lang w:eastAsia="ru-RU"/>
        </w:rPr>
        <w:t xml:space="preserve"> дисфункцией ЛЖ</w:t>
      </w:r>
      <w:r w:rsidR="00C85D04">
        <w:rPr>
          <w:lang w:eastAsia="ru-RU"/>
        </w:rPr>
        <w:t xml:space="preserve"> (сниженной ФВ)</w:t>
      </w:r>
      <w:r w:rsidR="00C314D1">
        <w:rPr>
          <w:lang w:eastAsia="ru-RU"/>
        </w:rPr>
        <w:t xml:space="preserve"> </w:t>
      </w:r>
      <w:proofErr w:type="gramStart"/>
      <w:r w:rsidR="00C314D1">
        <w:rPr>
          <w:lang w:eastAsia="ru-RU"/>
        </w:rPr>
        <w:t>противопоказаны</w:t>
      </w:r>
      <w:proofErr w:type="gramEnd"/>
      <w:r w:rsidR="00C314D1">
        <w:rPr>
          <w:lang w:eastAsia="ru-RU"/>
        </w:rPr>
        <w:t>, так как ухудшают сократительную фу</w:t>
      </w:r>
      <w:r w:rsidR="006B278D">
        <w:rPr>
          <w:lang w:eastAsia="ru-RU"/>
        </w:rPr>
        <w:t>н</w:t>
      </w:r>
      <w:r w:rsidR="00C314D1">
        <w:rPr>
          <w:lang w:eastAsia="ru-RU"/>
        </w:rPr>
        <w:t xml:space="preserve">кцию ЛЖ. </w:t>
      </w:r>
      <w:r w:rsidR="00C573E7">
        <w:rPr>
          <w:lang w:eastAsia="ru-RU"/>
        </w:rPr>
        <w:t xml:space="preserve">ИАПФ имеют преимущество перед БРА, которые должны использоваться только при </w:t>
      </w:r>
      <w:r w:rsidR="00C85D04">
        <w:rPr>
          <w:lang w:eastAsia="ru-RU"/>
        </w:rPr>
        <w:t>непереносимости ИАПФ</w:t>
      </w:r>
      <w:r w:rsidR="00C573E7">
        <w:rPr>
          <w:lang w:eastAsia="ru-RU"/>
        </w:rPr>
        <w:t>.</w:t>
      </w:r>
      <w:r w:rsidR="006E491F">
        <w:rPr>
          <w:lang w:eastAsia="ru-RU"/>
        </w:rPr>
        <w:t xml:space="preserve"> </w:t>
      </w:r>
    </w:p>
    <w:p w:rsidR="00F60D77" w:rsidRDefault="00C573E7" w:rsidP="00C573E7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П</w:t>
      </w:r>
      <w:r w:rsidR="00C85D04">
        <w:rPr>
          <w:lang w:eastAsia="ru-RU"/>
        </w:rPr>
        <w:t>ри</w:t>
      </w:r>
      <w:r w:rsidR="006E491F" w:rsidRPr="00F572EA">
        <w:rPr>
          <w:lang w:eastAsia="ru-RU"/>
        </w:rPr>
        <w:t xml:space="preserve"> </w:t>
      </w:r>
      <w:r w:rsidR="00C85D04">
        <w:rPr>
          <w:lang w:eastAsia="ru-RU"/>
        </w:rPr>
        <w:t xml:space="preserve">развитии систолической дисфункции </w:t>
      </w:r>
      <w:r w:rsidR="00CB3539">
        <w:rPr>
          <w:lang w:eastAsia="ru-RU"/>
        </w:rPr>
        <w:t xml:space="preserve">ЛЖ </w:t>
      </w:r>
      <w:r w:rsidR="00C85D04">
        <w:rPr>
          <w:lang w:eastAsia="ru-RU"/>
        </w:rPr>
        <w:t xml:space="preserve">(снижение ФВ) </w:t>
      </w:r>
      <w:r w:rsidR="00027AAB">
        <w:rPr>
          <w:lang w:eastAsia="ru-RU"/>
        </w:rPr>
        <w:t>у больных АГ</w:t>
      </w:r>
      <w:r w:rsidR="00CB3539">
        <w:rPr>
          <w:lang w:eastAsia="ru-RU"/>
        </w:rPr>
        <w:t xml:space="preserve"> с </w:t>
      </w:r>
      <w:r w:rsidR="00C85D04">
        <w:rPr>
          <w:lang w:eastAsia="ru-RU"/>
        </w:rPr>
        <w:t>Х</w:t>
      </w:r>
      <w:r w:rsidR="00CB3539">
        <w:rPr>
          <w:lang w:eastAsia="ru-RU"/>
        </w:rPr>
        <w:t>СН</w:t>
      </w:r>
      <w:r w:rsidR="00027AAB">
        <w:rPr>
          <w:lang w:eastAsia="ru-RU"/>
        </w:rPr>
        <w:t xml:space="preserve"> </w:t>
      </w:r>
      <w:r w:rsidR="00C85D04">
        <w:rPr>
          <w:lang w:eastAsia="ru-RU"/>
        </w:rPr>
        <w:t xml:space="preserve"> повышенное</w:t>
      </w:r>
      <w:r w:rsidR="006E491F">
        <w:rPr>
          <w:lang w:eastAsia="ru-RU"/>
        </w:rPr>
        <w:t xml:space="preserve"> АД может </w:t>
      </w:r>
      <w:r w:rsidR="00C85D04">
        <w:rPr>
          <w:lang w:eastAsia="ru-RU"/>
        </w:rPr>
        <w:t>снизиться вплоть до гипотонии.</w:t>
      </w:r>
      <w:r w:rsidR="006E491F">
        <w:rPr>
          <w:lang w:eastAsia="ru-RU"/>
        </w:rPr>
        <w:t xml:space="preserve"> </w:t>
      </w:r>
      <w:r w:rsidR="00027AAB">
        <w:rPr>
          <w:lang w:eastAsia="ru-RU"/>
        </w:rPr>
        <w:t>У этой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категории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пациентов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не</w:t>
      </w:r>
      <w:r w:rsidR="00277B27">
        <w:rPr>
          <w:lang w:eastAsia="ru-RU"/>
        </w:rPr>
        <w:t xml:space="preserve"> проводилось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РКИ</w:t>
      </w:r>
      <w:r w:rsidR="006E491F" w:rsidRPr="00F572EA">
        <w:rPr>
          <w:lang w:eastAsia="ru-RU"/>
        </w:rPr>
        <w:t xml:space="preserve">, </w:t>
      </w:r>
      <w:r w:rsidR="00027AAB">
        <w:rPr>
          <w:lang w:eastAsia="ru-RU"/>
        </w:rPr>
        <w:t>которые</w:t>
      </w:r>
      <w:r w:rsidR="006E491F" w:rsidRPr="00F572EA">
        <w:rPr>
          <w:lang w:eastAsia="ru-RU"/>
        </w:rPr>
        <w:t xml:space="preserve"> </w:t>
      </w:r>
      <w:r w:rsidR="00027AAB">
        <w:rPr>
          <w:lang w:eastAsia="ru-RU"/>
        </w:rPr>
        <w:t>были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бы</w:t>
      </w:r>
      <w:r w:rsidR="006E491F" w:rsidRPr="00F572EA">
        <w:rPr>
          <w:lang w:eastAsia="ru-RU"/>
        </w:rPr>
        <w:t xml:space="preserve">  </w:t>
      </w:r>
      <w:r w:rsidR="00027AAB">
        <w:rPr>
          <w:lang w:eastAsia="ru-RU"/>
        </w:rPr>
        <w:t>направлены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на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изучение эффектов снижения АД (из большинства исследован</w:t>
      </w:r>
      <w:r w:rsidR="00277B27">
        <w:rPr>
          <w:lang w:eastAsia="ru-RU"/>
        </w:rPr>
        <w:t xml:space="preserve">ий </w:t>
      </w:r>
      <w:r w:rsidR="006E491F">
        <w:rPr>
          <w:lang w:eastAsia="ru-RU"/>
        </w:rPr>
        <w:t xml:space="preserve"> бол</w:t>
      </w:r>
      <w:r w:rsidR="00277B27">
        <w:rPr>
          <w:lang w:eastAsia="ru-RU"/>
        </w:rPr>
        <w:t xml:space="preserve">ьные </w:t>
      </w:r>
      <w:r w:rsidR="00D62C7D">
        <w:rPr>
          <w:lang w:eastAsia="ru-RU"/>
        </w:rPr>
        <w:t>Х</w:t>
      </w:r>
      <w:r w:rsidR="00F60D77">
        <w:rPr>
          <w:lang w:eastAsia="ru-RU"/>
        </w:rPr>
        <w:t>СН</w:t>
      </w:r>
      <w:r w:rsidR="00D62C7D">
        <w:rPr>
          <w:lang w:eastAsia="ru-RU"/>
        </w:rPr>
        <w:t xml:space="preserve"> исключались). Польза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назначения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этим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 xml:space="preserve">больным </w:t>
      </w:r>
      <w:r w:rsidR="00027AAB">
        <w:rPr>
          <w:lang w:eastAsia="ru-RU"/>
        </w:rPr>
        <w:t>ББ</w:t>
      </w:r>
      <w:r w:rsidR="006E491F" w:rsidRPr="00F572EA">
        <w:rPr>
          <w:lang w:eastAsia="ru-RU"/>
        </w:rPr>
        <w:t xml:space="preserve">, </w:t>
      </w:r>
      <w:r w:rsidR="00027AAB">
        <w:rPr>
          <w:lang w:eastAsia="ru-RU"/>
        </w:rPr>
        <w:t>И</w:t>
      </w:r>
      <w:r w:rsidR="006E491F">
        <w:rPr>
          <w:lang w:eastAsia="ru-RU"/>
        </w:rPr>
        <w:t>АПФ</w:t>
      </w:r>
      <w:r w:rsidR="006E491F" w:rsidRPr="00F572EA">
        <w:rPr>
          <w:lang w:eastAsia="ru-RU"/>
        </w:rPr>
        <w:t xml:space="preserve">, </w:t>
      </w:r>
      <w:r w:rsidR="006E491F">
        <w:rPr>
          <w:lang w:eastAsia="ru-RU"/>
        </w:rPr>
        <w:t>БРА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и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антагонистов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минералокортикоидных</w:t>
      </w:r>
      <w:r w:rsidR="006E491F" w:rsidRPr="00F572EA">
        <w:rPr>
          <w:lang w:eastAsia="ru-RU"/>
        </w:rPr>
        <w:t xml:space="preserve"> </w:t>
      </w:r>
      <w:r w:rsidR="006E491F">
        <w:rPr>
          <w:lang w:eastAsia="ru-RU"/>
        </w:rPr>
        <w:t>рецепторов</w:t>
      </w:r>
      <w:r w:rsidR="006E491F" w:rsidRPr="00F572EA">
        <w:rPr>
          <w:lang w:eastAsia="ru-RU"/>
        </w:rPr>
        <w:t xml:space="preserve"> </w:t>
      </w:r>
      <w:r w:rsidR="00D62C7D">
        <w:rPr>
          <w:lang w:eastAsia="ru-RU"/>
        </w:rPr>
        <w:t xml:space="preserve"> основана</w:t>
      </w:r>
      <w:r w:rsidR="00F60D77">
        <w:rPr>
          <w:lang w:eastAsia="ru-RU"/>
        </w:rPr>
        <w:t xml:space="preserve"> на их способности </w:t>
      </w:r>
      <w:proofErr w:type="gramStart"/>
      <w:r w:rsidR="00027AAB">
        <w:rPr>
          <w:lang w:eastAsia="ru-RU"/>
        </w:rPr>
        <w:t>устранять</w:t>
      </w:r>
      <w:proofErr w:type="gramEnd"/>
      <w:r w:rsidR="00027AAB">
        <w:rPr>
          <w:lang w:eastAsia="ru-RU"/>
        </w:rPr>
        <w:t xml:space="preserve"> избыточную стимуляцию</w:t>
      </w:r>
      <w:r w:rsidR="006E491F">
        <w:rPr>
          <w:lang w:eastAsia="ru-RU"/>
        </w:rPr>
        <w:t xml:space="preserve"> сердца </w:t>
      </w:r>
      <w:r w:rsidR="00027AAB">
        <w:rPr>
          <w:lang w:eastAsia="ru-RU"/>
        </w:rPr>
        <w:t>СНС</w:t>
      </w:r>
      <w:r w:rsidR="006E491F">
        <w:rPr>
          <w:lang w:eastAsia="ru-RU"/>
        </w:rPr>
        <w:t xml:space="preserve"> и РА</w:t>
      </w:r>
      <w:r w:rsidR="00027AAB">
        <w:rPr>
          <w:lang w:eastAsia="ru-RU"/>
        </w:rPr>
        <w:t>А</w:t>
      </w:r>
      <w:r w:rsidR="00F60D77">
        <w:rPr>
          <w:lang w:eastAsia="ru-RU"/>
        </w:rPr>
        <w:t>С.</w:t>
      </w:r>
      <w:r w:rsidR="00D62C7D">
        <w:rPr>
          <w:lang w:eastAsia="ru-RU"/>
        </w:rPr>
        <w:t xml:space="preserve"> </w:t>
      </w:r>
      <w:r w:rsidR="00F60D77">
        <w:rPr>
          <w:lang w:eastAsia="ru-RU"/>
        </w:rPr>
        <w:t xml:space="preserve"> </w:t>
      </w:r>
    </w:p>
    <w:p w:rsidR="006E491F" w:rsidRPr="006453C7" w:rsidRDefault="00D62C7D" w:rsidP="00C573E7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М</w:t>
      </w:r>
      <w:r w:rsidR="006E491F">
        <w:rPr>
          <w:lang w:eastAsia="ru-RU"/>
        </w:rPr>
        <w:t>ета</w:t>
      </w:r>
      <w:r w:rsidR="006E491F" w:rsidRPr="006453C7">
        <w:rPr>
          <w:lang w:eastAsia="ru-RU"/>
        </w:rPr>
        <w:t>-</w:t>
      </w:r>
      <w:r>
        <w:rPr>
          <w:lang w:eastAsia="ru-RU"/>
        </w:rPr>
        <w:t>анализ</w:t>
      </w:r>
      <w:r w:rsidR="006E491F" w:rsidRPr="006453C7">
        <w:rPr>
          <w:lang w:eastAsia="ru-RU"/>
        </w:rPr>
        <w:t xml:space="preserve"> 10 </w:t>
      </w:r>
      <w:proofErr w:type="spellStart"/>
      <w:r w:rsidR="006E491F">
        <w:rPr>
          <w:lang w:eastAsia="ru-RU"/>
        </w:rPr>
        <w:t>проспективных</w:t>
      </w:r>
      <w:proofErr w:type="spellEnd"/>
      <w:r w:rsidR="006E491F" w:rsidRPr="006453C7">
        <w:rPr>
          <w:lang w:eastAsia="ru-RU"/>
        </w:rPr>
        <w:t xml:space="preserve"> </w:t>
      </w:r>
      <w:r w:rsidR="006E491F">
        <w:rPr>
          <w:lang w:eastAsia="ru-RU"/>
        </w:rPr>
        <w:t>обсервационных</w:t>
      </w:r>
      <w:r w:rsidR="006E491F" w:rsidRPr="006453C7">
        <w:rPr>
          <w:lang w:eastAsia="ru-RU"/>
        </w:rPr>
        <w:t xml:space="preserve"> </w:t>
      </w:r>
      <w:r w:rsidR="006E491F">
        <w:rPr>
          <w:lang w:eastAsia="ru-RU"/>
        </w:rPr>
        <w:t>исследований</w:t>
      </w:r>
      <w:r w:rsidR="006E491F" w:rsidRPr="006453C7">
        <w:rPr>
          <w:lang w:eastAsia="ru-RU"/>
        </w:rPr>
        <w:t xml:space="preserve"> </w:t>
      </w:r>
      <w:r w:rsidR="006E491F">
        <w:rPr>
          <w:lang w:eastAsia="ru-RU"/>
        </w:rPr>
        <w:t>у</w:t>
      </w:r>
      <w:r w:rsidR="006E491F" w:rsidRPr="006453C7">
        <w:rPr>
          <w:lang w:eastAsia="ru-RU"/>
        </w:rPr>
        <w:t xml:space="preserve"> </w:t>
      </w:r>
      <w:r w:rsidR="006E491F">
        <w:rPr>
          <w:lang w:eastAsia="ru-RU"/>
        </w:rPr>
        <w:t xml:space="preserve">больных </w:t>
      </w:r>
      <w:r>
        <w:rPr>
          <w:lang w:eastAsia="ru-RU"/>
        </w:rPr>
        <w:t>Х</w:t>
      </w:r>
      <w:r w:rsidR="00027AAB">
        <w:rPr>
          <w:lang w:eastAsia="ru-RU"/>
        </w:rPr>
        <w:t>СН</w:t>
      </w:r>
      <w:r w:rsidR="006E491F">
        <w:rPr>
          <w:lang w:eastAsia="ru-RU"/>
        </w:rPr>
        <w:t xml:space="preserve"> </w:t>
      </w:r>
      <w:r>
        <w:rPr>
          <w:lang w:eastAsia="ru-RU"/>
        </w:rPr>
        <w:t>показал, что</w:t>
      </w:r>
      <w:r w:rsidR="00027AAB">
        <w:rPr>
          <w:lang w:eastAsia="ru-RU"/>
        </w:rPr>
        <w:t xml:space="preserve"> более высокие уровни САД ассоциировались</w:t>
      </w:r>
      <w:r w:rsidR="006E491F">
        <w:rPr>
          <w:lang w:eastAsia="ru-RU"/>
        </w:rPr>
        <w:t xml:space="preserve"> с лучшими исходами</w:t>
      </w:r>
      <w:r w:rsidR="006E491F" w:rsidRPr="006453C7">
        <w:rPr>
          <w:lang w:eastAsia="ru-RU"/>
        </w:rPr>
        <w:t>.</w:t>
      </w:r>
      <w:r w:rsidR="00027AAB">
        <w:rPr>
          <w:lang w:eastAsia="ru-RU"/>
        </w:rPr>
        <w:t xml:space="preserve"> В связи с этим </w:t>
      </w:r>
      <w:r w:rsidR="00277B27">
        <w:rPr>
          <w:lang w:eastAsia="ru-RU"/>
        </w:rPr>
        <w:t xml:space="preserve">необходимо учитывать пороговые </w:t>
      </w:r>
      <w:r w:rsidR="00277B27" w:rsidRPr="00D62C7D">
        <w:rPr>
          <w:lang w:eastAsia="ru-RU"/>
        </w:rPr>
        <w:t xml:space="preserve">значения </w:t>
      </w:r>
      <w:r w:rsidR="006B278D">
        <w:rPr>
          <w:lang w:eastAsia="ru-RU"/>
        </w:rPr>
        <w:t>С</w:t>
      </w:r>
      <w:r w:rsidR="00277B27" w:rsidRPr="00D62C7D">
        <w:rPr>
          <w:lang w:eastAsia="ru-RU"/>
        </w:rPr>
        <w:t>АД (</w:t>
      </w:r>
      <w:r w:rsidRPr="00D62C7D">
        <w:rPr>
          <w:lang w:eastAsia="ru-RU"/>
        </w:rPr>
        <w:t xml:space="preserve">85 мм </w:t>
      </w:r>
      <w:proofErr w:type="spellStart"/>
      <w:r w:rsidRPr="00D62C7D">
        <w:rPr>
          <w:lang w:eastAsia="ru-RU"/>
        </w:rPr>
        <w:t>рт</w:t>
      </w:r>
      <w:proofErr w:type="spellEnd"/>
      <w:r w:rsidRPr="00D62C7D">
        <w:rPr>
          <w:lang w:eastAsia="ru-RU"/>
        </w:rPr>
        <w:t>. ст.)</w:t>
      </w:r>
      <w:r w:rsidR="00520D53">
        <w:rPr>
          <w:lang w:eastAsia="ru-RU"/>
        </w:rPr>
        <w:t>, ниже</w:t>
      </w:r>
      <w:r w:rsidR="00277B27">
        <w:rPr>
          <w:lang w:eastAsia="ru-RU"/>
        </w:rPr>
        <w:t xml:space="preserve"> которых </w:t>
      </w:r>
      <w:r w:rsidR="00F60D77">
        <w:rPr>
          <w:lang w:eastAsia="ru-RU"/>
        </w:rPr>
        <w:t xml:space="preserve">  ухудшается</w:t>
      </w:r>
      <w:r w:rsidR="00277B27">
        <w:rPr>
          <w:lang w:eastAsia="ru-RU"/>
        </w:rPr>
        <w:t xml:space="preserve"> прогноз заболевания. </w:t>
      </w:r>
    </w:p>
    <w:p w:rsidR="00574F08" w:rsidRPr="00A62795" w:rsidRDefault="00574F08" w:rsidP="00A62795">
      <w:pPr>
        <w:pStyle w:val="a3"/>
        <w:autoSpaceDE w:val="0"/>
        <w:autoSpaceDN w:val="0"/>
        <w:adjustRightInd w:val="0"/>
        <w:spacing w:line="360" w:lineRule="auto"/>
        <w:ind w:left="360" w:firstLine="349"/>
        <w:jc w:val="both"/>
        <w:rPr>
          <w:b/>
          <w:lang w:eastAsia="ru-RU"/>
        </w:rPr>
      </w:pPr>
      <w:r w:rsidRPr="00A62795">
        <w:rPr>
          <w:b/>
          <w:lang w:eastAsia="ru-RU"/>
        </w:rPr>
        <w:t xml:space="preserve">6.10. </w:t>
      </w:r>
      <w:r w:rsidR="00682A09">
        <w:rPr>
          <w:b/>
          <w:lang w:eastAsia="ru-RU"/>
        </w:rPr>
        <w:t>АГ у больных с а</w:t>
      </w:r>
      <w:r w:rsidRPr="00A62795">
        <w:rPr>
          <w:b/>
          <w:lang w:eastAsia="ru-RU"/>
        </w:rPr>
        <w:t>теросклероз</w:t>
      </w:r>
      <w:r w:rsidR="00682A09">
        <w:rPr>
          <w:b/>
          <w:lang w:eastAsia="ru-RU"/>
        </w:rPr>
        <w:t>ом.</w:t>
      </w:r>
    </w:p>
    <w:p w:rsidR="00277B27" w:rsidRDefault="00F60D77" w:rsidP="00574F08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На основании данных РКИ</w:t>
      </w:r>
      <w:r w:rsidR="00D62C7D">
        <w:rPr>
          <w:lang w:eastAsia="ru-RU"/>
        </w:rPr>
        <w:t xml:space="preserve"> установлено</w:t>
      </w:r>
      <w:r w:rsidR="00574F08" w:rsidRPr="00544ABB">
        <w:rPr>
          <w:lang w:eastAsia="ru-RU"/>
        </w:rPr>
        <w:t xml:space="preserve">, </w:t>
      </w:r>
      <w:r w:rsidR="00574F08">
        <w:rPr>
          <w:lang w:eastAsia="ru-RU"/>
        </w:rPr>
        <w:t>что</w:t>
      </w:r>
      <w:r w:rsidR="00574F08" w:rsidRPr="00544ABB">
        <w:rPr>
          <w:lang w:eastAsia="ru-RU"/>
        </w:rPr>
        <w:t xml:space="preserve"> </w:t>
      </w:r>
      <w:r w:rsidR="00D62C7D">
        <w:rPr>
          <w:lang w:eastAsia="ru-RU"/>
        </w:rPr>
        <w:t>контроль АГ з</w:t>
      </w:r>
      <w:r w:rsidR="00574F08">
        <w:rPr>
          <w:lang w:eastAsia="ru-RU"/>
        </w:rPr>
        <w:t>амедляет</w:t>
      </w:r>
      <w:r w:rsidR="00574F08" w:rsidRPr="00544ABB">
        <w:rPr>
          <w:lang w:eastAsia="ru-RU"/>
        </w:rPr>
        <w:t xml:space="preserve"> </w:t>
      </w:r>
      <w:r w:rsidR="00574F08">
        <w:rPr>
          <w:lang w:eastAsia="ru-RU"/>
        </w:rPr>
        <w:t>прогрессирование</w:t>
      </w:r>
      <w:r w:rsidR="00574F08" w:rsidRPr="00544ABB">
        <w:rPr>
          <w:lang w:eastAsia="ru-RU"/>
        </w:rPr>
        <w:t xml:space="preserve"> </w:t>
      </w:r>
      <w:r w:rsidR="00574F08">
        <w:rPr>
          <w:lang w:eastAsia="ru-RU"/>
        </w:rPr>
        <w:t>атеросклероза</w:t>
      </w:r>
      <w:r w:rsidR="00574F08" w:rsidRPr="00544ABB">
        <w:rPr>
          <w:lang w:eastAsia="ru-RU"/>
        </w:rPr>
        <w:t xml:space="preserve"> </w:t>
      </w:r>
      <w:r w:rsidR="00574F08">
        <w:rPr>
          <w:lang w:eastAsia="ru-RU"/>
        </w:rPr>
        <w:t>сонных</w:t>
      </w:r>
      <w:r w:rsidR="00574F08" w:rsidRPr="00544ABB">
        <w:rPr>
          <w:lang w:eastAsia="ru-RU"/>
        </w:rPr>
        <w:t xml:space="preserve"> </w:t>
      </w:r>
      <w:r w:rsidR="00574F08">
        <w:rPr>
          <w:lang w:eastAsia="ru-RU"/>
        </w:rPr>
        <w:t>артерий</w:t>
      </w:r>
      <w:r>
        <w:rPr>
          <w:lang w:eastAsia="ru-RU"/>
        </w:rPr>
        <w:t xml:space="preserve">.  АК, </w:t>
      </w:r>
      <w:r w:rsidR="00277B27">
        <w:rPr>
          <w:lang w:eastAsia="ru-RU"/>
        </w:rPr>
        <w:t>ИАПФ</w:t>
      </w:r>
      <w:r>
        <w:rPr>
          <w:lang w:eastAsia="ru-RU"/>
        </w:rPr>
        <w:t xml:space="preserve"> и их комбинация  </w:t>
      </w:r>
      <w:r w:rsidR="00390C0F">
        <w:rPr>
          <w:lang w:eastAsia="ru-RU"/>
        </w:rPr>
        <w:t xml:space="preserve">в этом случае </w:t>
      </w:r>
      <w:r w:rsidR="00CD66A4">
        <w:rPr>
          <w:lang w:eastAsia="ru-RU"/>
        </w:rPr>
        <w:t xml:space="preserve"> </w:t>
      </w:r>
      <w:r w:rsidR="00574F08">
        <w:rPr>
          <w:lang w:eastAsia="ru-RU"/>
        </w:rPr>
        <w:t>более</w:t>
      </w:r>
      <w:r w:rsidR="00574F08" w:rsidRPr="00544ABB">
        <w:rPr>
          <w:lang w:eastAsia="ru-RU"/>
        </w:rPr>
        <w:t xml:space="preserve"> </w:t>
      </w:r>
      <w:r w:rsidR="00574F08">
        <w:rPr>
          <w:lang w:eastAsia="ru-RU"/>
        </w:rPr>
        <w:t>эффективны</w:t>
      </w:r>
      <w:r w:rsidR="00574F08" w:rsidRPr="00544ABB">
        <w:rPr>
          <w:lang w:eastAsia="ru-RU"/>
        </w:rPr>
        <w:t xml:space="preserve">, </w:t>
      </w:r>
      <w:r w:rsidR="00574F08">
        <w:rPr>
          <w:lang w:eastAsia="ru-RU"/>
        </w:rPr>
        <w:t>чем</w:t>
      </w:r>
      <w:r w:rsidR="00574F08" w:rsidRPr="00544ABB">
        <w:rPr>
          <w:lang w:eastAsia="ru-RU"/>
        </w:rPr>
        <w:t xml:space="preserve"> </w:t>
      </w:r>
      <w:proofErr w:type="spellStart"/>
      <w:r w:rsidR="00574F08">
        <w:rPr>
          <w:lang w:eastAsia="ru-RU"/>
        </w:rPr>
        <w:t>диуретики</w:t>
      </w:r>
      <w:proofErr w:type="spellEnd"/>
      <w:r w:rsidR="00574F08" w:rsidRPr="00544ABB">
        <w:rPr>
          <w:lang w:eastAsia="ru-RU"/>
        </w:rPr>
        <w:t xml:space="preserve"> </w:t>
      </w:r>
      <w:r w:rsidR="00574F08">
        <w:rPr>
          <w:lang w:eastAsia="ru-RU"/>
        </w:rPr>
        <w:t>и</w:t>
      </w:r>
      <w:r w:rsidR="00574F08" w:rsidRPr="00544ABB">
        <w:rPr>
          <w:lang w:eastAsia="ru-RU"/>
        </w:rPr>
        <w:t xml:space="preserve"> </w:t>
      </w:r>
      <w:r w:rsidR="00277B27">
        <w:rPr>
          <w:lang w:eastAsia="ru-RU"/>
        </w:rPr>
        <w:t>ББ</w:t>
      </w:r>
      <w:r w:rsidR="00574F08" w:rsidRPr="00544ABB">
        <w:rPr>
          <w:lang w:eastAsia="ru-RU"/>
        </w:rPr>
        <w:t xml:space="preserve">. </w:t>
      </w:r>
      <w:r w:rsidR="00904903">
        <w:rPr>
          <w:lang w:eastAsia="ru-RU"/>
        </w:rPr>
        <w:t xml:space="preserve">Следует учитывать, что снижение АД до </w:t>
      </w:r>
      <w:r>
        <w:rPr>
          <w:lang w:eastAsia="ru-RU"/>
        </w:rPr>
        <w:t xml:space="preserve"> </w:t>
      </w:r>
      <w:r w:rsidR="00904903">
        <w:rPr>
          <w:lang w:eastAsia="ru-RU"/>
        </w:rPr>
        <w:t>низких значений</w:t>
      </w:r>
      <w:r w:rsidR="00D62C7D" w:rsidRPr="00D62C7D">
        <w:rPr>
          <w:lang w:eastAsia="ru-RU"/>
        </w:rPr>
        <w:t xml:space="preserve"> </w:t>
      </w:r>
      <w:r w:rsidR="00D62C7D">
        <w:rPr>
          <w:lang w:eastAsia="ru-RU"/>
        </w:rPr>
        <w:t>у этих больных</w:t>
      </w:r>
      <w:r w:rsidR="00904903">
        <w:rPr>
          <w:lang w:eastAsia="ru-RU"/>
        </w:rPr>
        <w:t xml:space="preserve"> может приводить к нарастанию  симптомов нарушения кровоснабжения головного мозга</w:t>
      </w:r>
      <w:r w:rsidR="00C80AE4">
        <w:rPr>
          <w:lang w:eastAsia="ru-RU"/>
        </w:rPr>
        <w:t>, особенно при физической нагрузке</w:t>
      </w:r>
      <w:r w:rsidR="00904903">
        <w:rPr>
          <w:lang w:eastAsia="ru-RU"/>
        </w:rPr>
        <w:t>.</w:t>
      </w:r>
    </w:p>
    <w:p w:rsidR="00044C59" w:rsidRDefault="00F60D77" w:rsidP="00574F08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С</w:t>
      </w:r>
      <w:r w:rsidR="00574F08">
        <w:rPr>
          <w:lang w:eastAsia="ru-RU"/>
        </w:rPr>
        <w:t>нижение</w:t>
      </w:r>
      <w:r w:rsidR="00574F08" w:rsidRPr="00176BC4">
        <w:rPr>
          <w:lang w:eastAsia="ru-RU"/>
        </w:rPr>
        <w:t xml:space="preserve"> </w:t>
      </w:r>
      <w:r>
        <w:rPr>
          <w:lang w:eastAsia="ru-RU"/>
        </w:rPr>
        <w:t xml:space="preserve">повышенного </w:t>
      </w:r>
      <w:r w:rsidR="00574F08">
        <w:rPr>
          <w:lang w:eastAsia="ru-RU"/>
        </w:rPr>
        <w:t>АД</w:t>
      </w:r>
      <w:r w:rsidR="00CD66A4">
        <w:rPr>
          <w:lang w:eastAsia="ru-RU"/>
        </w:rPr>
        <w:t xml:space="preserve"> </w:t>
      </w:r>
      <w:r w:rsidR="00296314">
        <w:rPr>
          <w:lang w:eastAsia="ru-RU"/>
        </w:rPr>
        <w:t>(</w:t>
      </w:r>
      <w:r w:rsidR="00CD66A4">
        <w:rPr>
          <w:lang w:val="en-US" w:eastAsia="ru-RU"/>
        </w:rPr>
        <w:t>per</w:t>
      </w:r>
      <w:r w:rsidR="00CD66A4" w:rsidRPr="00CD66A4">
        <w:rPr>
          <w:lang w:eastAsia="ru-RU"/>
        </w:rPr>
        <w:t xml:space="preserve"> </w:t>
      </w:r>
      <w:r w:rsidR="00CD66A4">
        <w:rPr>
          <w:lang w:val="en-US" w:eastAsia="ru-RU"/>
        </w:rPr>
        <w:t>se</w:t>
      </w:r>
      <w:r w:rsidR="00296314">
        <w:rPr>
          <w:lang w:eastAsia="ru-RU"/>
        </w:rPr>
        <w:t>)</w:t>
      </w:r>
      <w:r w:rsidR="002D43E6">
        <w:rPr>
          <w:lang w:eastAsia="ru-RU"/>
        </w:rPr>
        <w:t xml:space="preserve"> </w:t>
      </w:r>
      <w:r w:rsidR="00574F08">
        <w:rPr>
          <w:lang w:eastAsia="ru-RU"/>
        </w:rPr>
        <w:t xml:space="preserve"> </w:t>
      </w:r>
      <w:r>
        <w:rPr>
          <w:lang w:eastAsia="ru-RU"/>
        </w:rPr>
        <w:t>способствует</w:t>
      </w:r>
      <w:r w:rsidR="00CD66A4" w:rsidRPr="00CD66A4">
        <w:rPr>
          <w:lang w:eastAsia="ru-RU"/>
        </w:rPr>
        <w:t xml:space="preserve"> </w:t>
      </w:r>
      <w:r w:rsidR="00574F08">
        <w:rPr>
          <w:lang w:eastAsia="ru-RU"/>
        </w:rPr>
        <w:t xml:space="preserve"> снижению </w:t>
      </w:r>
      <w:r w:rsidR="00CD66A4">
        <w:rPr>
          <w:lang w:eastAsia="ru-RU"/>
        </w:rPr>
        <w:t xml:space="preserve"> показателей жест</w:t>
      </w:r>
      <w:r>
        <w:rPr>
          <w:lang w:eastAsia="ru-RU"/>
        </w:rPr>
        <w:t>кости артериальной стенки (СПВ)</w:t>
      </w:r>
      <w:r w:rsidR="00CD66A4">
        <w:rPr>
          <w:lang w:eastAsia="ru-RU"/>
        </w:rPr>
        <w:t xml:space="preserve">  за счет </w:t>
      </w:r>
      <w:proofErr w:type="spellStart"/>
      <w:proofErr w:type="gramStart"/>
      <w:r w:rsidR="00CD66A4" w:rsidRPr="00696D1C">
        <w:rPr>
          <w:lang w:eastAsia="ru-RU"/>
        </w:rPr>
        <w:t>АД-зависимого</w:t>
      </w:r>
      <w:proofErr w:type="spellEnd"/>
      <w:proofErr w:type="gramEnd"/>
      <w:r w:rsidR="00CD66A4">
        <w:rPr>
          <w:lang w:eastAsia="ru-RU"/>
        </w:rPr>
        <w:t xml:space="preserve"> компонента</w:t>
      </w:r>
      <w:r w:rsidR="00574F08" w:rsidRPr="00176BC4">
        <w:rPr>
          <w:lang w:eastAsia="ru-RU"/>
        </w:rPr>
        <w:t xml:space="preserve">. </w:t>
      </w:r>
      <w:r w:rsidR="002D43E6">
        <w:rPr>
          <w:lang w:eastAsia="ru-RU"/>
        </w:rPr>
        <w:t>Установлено, что И</w:t>
      </w:r>
      <w:r w:rsidR="00574F08">
        <w:rPr>
          <w:lang w:eastAsia="ru-RU"/>
        </w:rPr>
        <w:t xml:space="preserve">АПФ и </w:t>
      </w:r>
      <w:r w:rsidR="002D43E6">
        <w:rPr>
          <w:lang w:eastAsia="ru-RU"/>
        </w:rPr>
        <w:t>БРА</w:t>
      </w:r>
      <w:r w:rsidR="00574F08" w:rsidRPr="009E504C">
        <w:rPr>
          <w:lang w:eastAsia="ru-RU"/>
        </w:rPr>
        <w:t xml:space="preserve"> </w:t>
      </w:r>
      <w:r w:rsidR="00574F08">
        <w:rPr>
          <w:lang w:eastAsia="ru-RU"/>
        </w:rPr>
        <w:t>уменьшают СПВ</w:t>
      </w:r>
      <w:r w:rsidR="002D43E6">
        <w:rPr>
          <w:lang w:eastAsia="ru-RU"/>
        </w:rPr>
        <w:t xml:space="preserve"> </w:t>
      </w:r>
      <w:r w:rsidR="00CD66A4">
        <w:rPr>
          <w:lang w:eastAsia="ru-RU"/>
        </w:rPr>
        <w:t>в большей ст</w:t>
      </w:r>
      <w:r w:rsidR="002D43E6">
        <w:rPr>
          <w:lang w:eastAsia="ru-RU"/>
        </w:rPr>
        <w:t>е</w:t>
      </w:r>
      <w:r w:rsidR="00CD66A4">
        <w:rPr>
          <w:lang w:eastAsia="ru-RU"/>
        </w:rPr>
        <w:t>пени</w:t>
      </w:r>
      <w:r w:rsidR="002D43E6">
        <w:rPr>
          <w:lang w:eastAsia="ru-RU"/>
        </w:rPr>
        <w:t>, однако доказательств</w:t>
      </w:r>
      <w:r w:rsidR="00CD66A4">
        <w:rPr>
          <w:lang w:eastAsia="ru-RU"/>
        </w:rPr>
        <w:t>а</w:t>
      </w:r>
      <w:r w:rsidR="002D43E6">
        <w:rPr>
          <w:lang w:eastAsia="ru-RU"/>
        </w:rPr>
        <w:t xml:space="preserve"> их преимущества</w:t>
      </w:r>
      <w:r w:rsidR="00044C59">
        <w:rPr>
          <w:lang w:eastAsia="ru-RU"/>
        </w:rPr>
        <w:t xml:space="preserve"> перед другими АГП</w:t>
      </w:r>
      <w:r w:rsidR="002D43E6">
        <w:rPr>
          <w:lang w:eastAsia="ru-RU"/>
        </w:rPr>
        <w:t xml:space="preserve"> по </w:t>
      </w:r>
      <w:r w:rsidR="00574F08">
        <w:rPr>
          <w:lang w:eastAsia="ru-RU"/>
        </w:rPr>
        <w:t xml:space="preserve">влиянию </w:t>
      </w:r>
      <w:r w:rsidR="002D43E6">
        <w:rPr>
          <w:lang w:eastAsia="ru-RU"/>
        </w:rPr>
        <w:t xml:space="preserve">непосредственно </w:t>
      </w:r>
      <w:r w:rsidR="00574F08">
        <w:rPr>
          <w:lang w:eastAsia="ru-RU"/>
        </w:rPr>
        <w:t>на жестк</w:t>
      </w:r>
      <w:r w:rsidR="00CD66A4">
        <w:rPr>
          <w:lang w:eastAsia="ru-RU"/>
        </w:rPr>
        <w:t>ость артерий</w:t>
      </w:r>
      <w:r w:rsidR="00CD66A4" w:rsidRPr="00CD66A4">
        <w:rPr>
          <w:lang w:eastAsia="ru-RU"/>
        </w:rPr>
        <w:t xml:space="preserve"> </w:t>
      </w:r>
      <w:r w:rsidR="00CD66A4">
        <w:rPr>
          <w:lang w:eastAsia="ru-RU"/>
        </w:rPr>
        <w:t>отсутствуют</w:t>
      </w:r>
      <w:r w:rsidR="002D43E6">
        <w:rPr>
          <w:lang w:eastAsia="ru-RU"/>
        </w:rPr>
        <w:t>.</w:t>
      </w:r>
      <w:r w:rsidR="00574F08">
        <w:rPr>
          <w:lang w:eastAsia="ru-RU"/>
        </w:rPr>
        <w:t xml:space="preserve"> </w:t>
      </w:r>
    </w:p>
    <w:p w:rsidR="00A6792D" w:rsidRPr="0082168D" w:rsidRDefault="00682A09" w:rsidP="00682A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 xml:space="preserve"> </w:t>
      </w:r>
      <w:r w:rsidR="0082168D">
        <w:rPr>
          <w:rFonts w:eastAsia="TimesNewRomanPS-BoldMT"/>
          <w:b/>
          <w:bCs/>
        </w:rPr>
        <w:t xml:space="preserve">6.11. </w:t>
      </w:r>
      <w:r w:rsidR="00574F08" w:rsidRPr="0082168D">
        <w:rPr>
          <w:rFonts w:eastAsia="TimesNewRomanPS-BoldMT"/>
          <w:b/>
          <w:bCs/>
        </w:rPr>
        <w:t xml:space="preserve"> </w:t>
      </w:r>
      <w:r w:rsidR="005075F9" w:rsidRPr="0082168D">
        <w:rPr>
          <w:rFonts w:eastAsia="TimesNewRomanPS-BoldMT"/>
          <w:b/>
          <w:bCs/>
        </w:rPr>
        <w:t>АГ</w:t>
      </w:r>
      <w:r>
        <w:rPr>
          <w:rFonts w:eastAsia="TimesNewRomanPS-BoldMT"/>
          <w:b/>
          <w:bCs/>
        </w:rPr>
        <w:t xml:space="preserve"> у больных с  поражением</w:t>
      </w:r>
      <w:r w:rsidR="005075F9" w:rsidRPr="0082168D">
        <w:rPr>
          <w:rFonts w:eastAsia="TimesNewRomanPS-BoldMT"/>
          <w:b/>
          <w:bCs/>
        </w:rPr>
        <w:t xml:space="preserve"> почек.</w:t>
      </w:r>
    </w:p>
    <w:p w:rsidR="00296314" w:rsidRDefault="00296314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АГ является важнейшим </w:t>
      </w:r>
      <w:r w:rsidR="005075F9" w:rsidRPr="00CB0D72">
        <w:rPr>
          <w:rFonts w:eastAsia="TimesNewRomanPS-BoldMT"/>
          <w:bCs/>
        </w:rPr>
        <w:t>фактором</w:t>
      </w:r>
      <w:r w:rsidR="005075F9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риска развития и </w:t>
      </w:r>
      <w:r w:rsidR="002D1E4F">
        <w:rPr>
          <w:rFonts w:eastAsia="TimesNewRomanPS-BoldMT"/>
          <w:bCs/>
        </w:rPr>
        <w:t xml:space="preserve">прогрессирования </w:t>
      </w:r>
      <w:r w:rsidR="00390C0F">
        <w:rPr>
          <w:rFonts w:eastAsia="TimesNewRomanPS-BoldMT"/>
          <w:bCs/>
        </w:rPr>
        <w:t xml:space="preserve"> хронической болезни почек (</w:t>
      </w:r>
      <w:r w:rsidR="002D1E4F">
        <w:rPr>
          <w:rFonts w:eastAsia="TimesNewRomanPS-BoldMT"/>
          <w:bCs/>
        </w:rPr>
        <w:t>ХБП</w:t>
      </w:r>
      <w:r w:rsidR="00390C0F">
        <w:rPr>
          <w:rFonts w:eastAsia="TimesNewRomanPS-BoldMT"/>
          <w:bCs/>
        </w:rPr>
        <w:t>)</w:t>
      </w:r>
      <w:r w:rsidR="005075F9" w:rsidRPr="00CB0D72">
        <w:rPr>
          <w:rFonts w:eastAsia="TimesNewRomanPS-BoldMT"/>
          <w:bCs/>
        </w:rPr>
        <w:t xml:space="preserve"> любой этиологии, адекватный контроль АД замедляет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lastRenderedPageBreak/>
        <w:t xml:space="preserve">ее развитие. </w:t>
      </w:r>
      <w:r>
        <w:rPr>
          <w:rFonts w:eastAsia="TimesNewRomanPS-BoldMT"/>
          <w:bCs/>
        </w:rPr>
        <w:t xml:space="preserve">В свою очередь ХБП является важным независимым фактором риска развития и прогрессирования </w:t>
      </w:r>
      <w:r w:rsidR="00390C0F">
        <w:rPr>
          <w:rFonts w:eastAsia="TimesNewRomanPS-BoldMT"/>
          <w:bCs/>
        </w:rPr>
        <w:t>ССЗ</w:t>
      </w:r>
      <w:r>
        <w:rPr>
          <w:rFonts w:eastAsia="TimesNewRomanPS-BoldMT"/>
          <w:bCs/>
        </w:rPr>
        <w:t xml:space="preserve">, в том числе </w:t>
      </w:r>
      <w:proofErr w:type="gramStart"/>
      <w:r>
        <w:rPr>
          <w:rFonts w:eastAsia="TimesNewRomanPS-BoldMT"/>
          <w:bCs/>
        </w:rPr>
        <w:t>фатальных</w:t>
      </w:r>
      <w:proofErr w:type="gramEnd"/>
      <w:r>
        <w:rPr>
          <w:rFonts w:eastAsia="TimesNewRomanPS-BoldMT"/>
          <w:bCs/>
        </w:rPr>
        <w:t xml:space="preserve">. </w:t>
      </w:r>
    </w:p>
    <w:p w:rsidR="00312099" w:rsidRDefault="00296314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Под ХБП в настоящее время понимают</w:t>
      </w:r>
      <w:r w:rsidR="00312099">
        <w:rPr>
          <w:rFonts w:eastAsia="TimesNewRomanPS-BoldMT"/>
          <w:bCs/>
        </w:rPr>
        <w:t xml:space="preserve"> наличие признаков повреждения почек, (выявленных при клинико-лабораторных и инструментальных исследованиях)</w:t>
      </w:r>
      <w:r w:rsidR="00390C0F">
        <w:rPr>
          <w:rFonts w:eastAsia="TimesNewRomanPS-BoldMT"/>
          <w:bCs/>
        </w:rPr>
        <w:t>,</w:t>
      </w:r>
      <w:r w:rsidR="00312099">
        <w:rPr>
          <w:rFonts w:eastAsia="TimesNewRomanPS-BoldMT"/>
          <w:bCs/>
        </w:rPr>
        <w:t xml:space="preserve"> существующих в течение 3 месяцев и более. ХБП не подменяет нозологическую форму поражения почек. </w:t>
      </w:r>
    </w:p>
    <w:p w:rsidR="00312099" w:rsidRDefault="00390C0F" w:rsidP="0031209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Различают</w:t>
      </w:r>
      <w:r w:rsidR="00312099" w:rsidRPr="005A4579">
        <w:t xml:space="preserve"> 5 стадий </w:t>
      </w:r>
      <w:r>
        <w:t>ХБП в зависимости от величины</w:t>
      </w:r>
      <w:r w:rsidR="00312099" w:rsidRPr="005A4579">
        <w:t xml:space="preserve"> </w:t>
      </w:r>
      <w:r w:rsidR="00312099" w:rsidRPr="00A6792D">
        <w:t>СКФ</w:t>
      </w:r>
      <w:r w:rsidR="00312099" w:rsidRPr="00A6792D">
        <w:rPr>
          <w:b/>
        </w:rPr>
        <w:t>.</w:t>
      </w:r>
      <w:r w:rsidR="00312099">
        <w:t xml:space="preserve"> </w:t>
      </w:r>
      <w:r>
        <w:t xml:space="preserve"> </w:t>
      </w:r>
      <w:r w:rsidR="00312099" w:rsidRPr="005A4579">
        <w:t xml:space="preserve">СКФ на уровне 90 </w:t>
      </w:r>
      <w:r w:rsidR="00B20610" w:rsidRPr="00B52C3D">
        <w:rPr>
          <w:rFonts w:eastAsia="Microsoft Sans Serif"/>
        </w:rPr>
        <w:t>мл/мин/1,73 м</w:t>
      </w:r>
      <w:proofErr w:type="gramStart"/>
      <w:r w:rsidR="00B20610" w:rsidRPr="00B52C3D">
        <w:rPr>
          <w:rFonts w:eastAsia="Microsoft Sans Serif"/>
          <w:vertAlign w:val="superscript"/>
        </w:rPr>
        <w:t>2</w:t>
      </w:r>
      <w:proofErr w:type="gramEnd"/>
      <w:r w:rsidR="00B20610" w:rsidRPr="00B52C3D">
        <w:rPr>
          <w:rFonts w:eastAsia="Microsoft Sans Serif"/>
        </w:rPr>
        <w:t xml:space="preserve"> </w:t>
      </w:r>
      <w:r w:rsidR="00312099" w:rsidRPr="005A4579">
        <w:t>п</w:t>
      </w:r>
      <w:r>
        <w:t xml:space="preserve">ринят в качестве нижней границы нормы. </w:t>
      </w:r>
      <w:r w:rsidR="00312099" w:rsidRPr="005A4579">
        <w:t xml:space="preserve">Значение СКФ &lt; 60 </w:t>
      </w:r>
      <w:r w:rsidR="00B20610" w:rsidRPr="00B52C3D">
        <w:rPr>
          <w:rFonts w:eastAsia="Microsoft Sans Serif"/>
        </w:rPr>
        <w:t>мл/мин/1,73 м</w:t>
      </w:r>
      <w:proofErr w:type="gramStart"/>
      <w:r w:rsidR="00B20610" w:rsidRPr="00B52C3D">
        <w:rPr>
          <w:rFonts w:eastAsia="Microsoft Sans Serif"/>
          <w:vertAlign w:val="superscript"/>
        </w:rPr>
        <w:t>2</w:t>
      </w:r>
      <w:proofErr w:type="gramEnd"/>
      <w:r w:rsidR="00B20610" w:rsidRPr="00B52C3D">
        <w:rPr>
          <w:rFonts w:eastAsia="Microsoft Sans Serif"/>
        </w:rPr>
        <w:t xml:space="preserve"> </w:t>
      </w:r>
      <w:r>
        <w:t>(</w:t>
      </w:r>
      <w:r w:rsidR="0027223D">
        <w:t>умеренное</w:t>
      </w:r>
      <w:r w:rsidR="00B20610">
        <w:t xml:space="preserve"> снижение</w:t>
      </w:r>
      <w:r>
        <w:t>) соответствует</w:t>
      </w:r>
      <w:r w:rsidR="00312099" w:rsidRPr="005A4579">
        <w:t xml:space="preserve"> гибели более 50% нефронов. </w:t>
      </w:r>
      <w:r>
        <w:t xml:space="preserve"> </w:t>
      </w:r>
    </w:p>
    <w:p w:rsidR="00312099" w:rsidRPr="00D60034" w:rsidRDefault="00312099" w:rsidP="0031209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D60034">
        <w:rPr>
          <w:b/>
        </w:rPr>
        <w:t xml:space="preserve">Таблица 11. Классификация хронической болезни почек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5655"/>
        <w:gridCol w:w="2899"/>
      </w:tblGrid>
      <w:tr w:rsidR="00312099" w:rsidRPr="005A4579" w:rsidTr="00B5039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jc w:val="center"/>
              <w:rPr>
                <w:b/>
                <w:bCs/>
                <w:lang w:eastAsia="ru-RU"/>
              </w:rPr>
            </w:pPr>
            <w:r w:rsidRPr="00574F08">
              <w:rPr>
                <w:b/>
                <w:bCs/>
                <w:lang w:eastAsia="ru-RU"/>
              </w:rPr>
              <w:t>С</w:t>
            </w:r>
            <w:r w:rsidRPr="005A4579">
              <w:rPr>
                <w:b/>
                <w:bCs/>
                <w:lang w:eastAsia="ru-RU"/>
              </w:rPr>
              <w:t>тадия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jc w:val="center"/>
              <w:rPr>
                <w:b/>
                <w:bCs/>
                <w:lang w:eastAsia="ru-RU"/>
              </w:rPr>
            </w:pPr>
            <w:r w:rsidRPr="00574F08">
              <w:rPr>
                <w:b/>
                <w:bCs/>
                <w:lang w:eastAsia="ru-RU"/>
              </w:rPr>
              <w:t>О</w:t>
            </w:r>
            <w:r w:rsidRPr="005A4579">
              <w:rPr>
                <w:b/>
                <w:bCs/>
                <w:lang w:eastAsia="ru-RU"/>
              </w:rPr>
              <w:t>писание</w:t>
            </w:r>
          </w:p>
        </w:tc>
        <w:tc>
          <w:tcPr>
            <w:tcW w:w="28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20610">
            <w:pPr>
              <w:jc w:val="center"/>
              <w:rPr>
                <w:b/>
                <w:bCs/>
                <w:lang w:eastAsia="ru-RU"/>
              </w:rPr>
            </w:pPr>
            <w:r w:rsidRPr="005A4579">
              <w:rPr>
                <w:b/>
                <w:bCs/>
                <w:lang w:eastAsia="ru-RU"/>
              </w:rPr>
              <w:t>СКФ</w:t>
            </w:r>
            <w:r w:rsidRPr="00B20610">
              <w:rPr>
                <w:b/>
                <w:bCs/>
                <w:lang w:eastAsia="ru-RU"/>
              </w:rPr>
              <w:t xml:space="preserve">, </w:t>
            </w:r>
            <w:r w:rsidR="00B20610" w:rsidRPr="00B20610">
              <w:rPr>
                <w:rFonts w:eastAsia="Microsoft Sans Serif"/>
                <w:b/>
              </w:rPr>
              <w:t>мл/мин/1,73 м</w:t>
            </w:r>
            <w:proofErr w:type="gramStart"/>
            <w:r w:rsidR="00B20610" w:rsidRPr="00B20610">
              <w:rPr>
                <w:rFonts w:eastAsia="Microsoft Sans Serif"/>
                <w:b/>
                <w:vertAlign w:val="superscript"/>
              </w:rPr>
              <w:t>2</w:t>
            </w:r>
            <w:proofErr w:type="gramEnd"/>
            <w:r w:rsidR="00B20610" w:rsidRPr="00B52C3D">
              <w:rPr>
                <w:rFonts w:eastAsia="Microsoft Sans Serif"/>
              </w:rPr>
              <w:t xml:space="preserve"> </w:t>
            </w:r>
          </w:p>
        </w:tc>
      </w:tr>
      <w:tr w:rsidR="00312099" w:rsidRPr="005A4579" w:rsidTr="00B5039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Признаки нефропатии, </w:t>
            </w:r>
            <w:r w:rsidRPr="005A4579">
              <w:rPr>
                <w:lang w:eastAsia="ru-RU"/>
              </w:rPr>
              <w:t>СКФ</w:t>
            </w:r>
            <w:r>
              <w:rPr>
                <w:lang w:eastAsia="ru-RU"/>
              </w:rPr>
              <w:t xml:space="preserve"> в пределах нормы</w:t>
            </w:r>
          </w:p>
        </w:tc>
        <w:tc>
          <w:tcPr>
            <w:tcW w:w="28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&gt; 90</w:t>
            </w:r>
          </w:p>
        </w:tc>
      </w:tr>
      <w:tr w:rsidR="00312099" w:rsidRPr="005A4579" w:rsidTr="00B5039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90C0F" w:rsidP="00B5039D">
            <w:pPr>
              <w:rPr>
                <w:lang w:eastAsia="ru-RU"/>
              </w:rPr>
            </w:pPr>
            <w:r>
              <w:rPr>
                <w:lang w:eastAsia="ru-RU"/>
              </w:rPr>
              <w:t>Признаки нефропатии, начальное</w:t>
            </w:r>
            <w:r w:rsidR="00312099" w:rsidRPr="005A4579">
              <w:rPr>
                <w:lang w:eastAsia="ru-RU"/>
              </w:rPr>
              <w:t xml:space="preserve"> снижение СКФ</w:t>
            </w:r>
          </w:p>
        </w:tc>
        <w:tc>
          <w:tcPr>
            <w:tcW w:w="28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60 – 89</w:t>
            </w:r>
          </w:p>
        </w:tc>
      </w:tr>
      <w:tr w:rsidR="00312099" w:rsidRPr="005A4579" w:rsidTr="00B5039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Умеренное снижение СКФ</w:t>
            </w:r>
          </w:p>
        </w:tc>
        <w:tc>
          <w:tcPr>
            <w:tcW w:w="28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30 </w:t>
            </w:r>
            <w:r w:rsidRPr="005A4579">
              <w:rPr>
                <w:lang w:eastAsia="ru-RU"/>
              </w:rPr>
              <w:t>– 59</w:t>
            </w:r>
          </w:p>
        </w:tc>
      </w:tr>
      <w:tr w:rsidR="00312099" w:rsidRPr="005A4579" w:rsidTr="00B5039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90C0F" w:rsidP="00B5039D">
            <w:pPr>
              <w:rPr>
                <w:lang w:eastAsia="ru-RU"/>
              </w:rPr>
            </w:pPr>
            <w:r>
              <w:rPr>
                <w:lang w:eastAsia="ru-RU"/>
              </w:rPr>
              <w:t>Выраженное</w:t>
            </w:r>
            <w:r w:rsidR="00312099" w:rsidRPr="005A4579">
              <w:rPr>
                <w:lang w:eastAsia="ru-RU"/>
              </w:rPr>
              <w:t xml:space="preserve"> снижение СКФ</w:t>
            </w:r>
          </w:p>
        </w:tc>
        <w:tc>
          <w:tcPr>
            <w:tcW w:w="28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15 – 29</w:t>
            </w:r>
          </w:p>
        </w:tc>
      </w:tr>
      <w:tr w:rsidR="00312099" w:rsidRPr="005A4579" w:rsidTr="00B5039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Терминальная хроническая почечная недостаточность</w:t>
            </w:r>
          </w:p>
        </w:tc>
        <w:tc>
          <w:tcPr>
            <w:tcW w:w="28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312099" w:rsidRPr="005A4579" w:rsidRDefault="00312099" w:rsidP="00B5039D">
            <w:pPr>
              <w:rPr>
                <w:lang w:eastAsia="ru-RU"/>
              </w:rPr>
            </w:pPr>
            <w:r w:rsidRPr="005A4579">
              <w:rPr>
                <w:lang w:eastAsia="ru-RU"/>
              </w:rPr>
              <w:t>&lt; 15</w:t>
            </w:r>
          </w:p>
        </w:tc>
      </w:tr>
    </w:tbl>
    <w:p w:rsidR="00312099" w:rsidRDefault="00312099" w:rsidP="00312099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12099" w:rsidRDefault="00B20610" w:rsidP="0031209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</w:t>
      </w:r>
      <w:r w:rsidR="00312099" w:rsidRPr="005A4579">
        <w:t xml:space="preserve"> </w:t>
      </w:r>
      <w:r w:rsidR="00312099">
        <w:t xml:space="preserve">У пожилых лиц (60 лет и старше) показатели СКФ в пределах 60–89 </w:t>
      </w:r>
      <w:r w:rsidRPr="00B52C3D">
        <w:rPr>
          <w:rFonts w:eastAsia="Microsoft Sans Serif"/>
        </w:rPr>
        <w:t>мл/мин/1,73 м</w:t>
      </w:r>
      <w:proofErr w:type="gramStart"/>
      <w:r w:rsidRPr="00B52C3D">
        <w:rPr>
          <w:rFonts w:eastAsia="Microsoft Sans Serif"/>
          <w:vertAlign w:val="superscript"/>
        </w:rPr>
        <w:t>2</w:t>
      </w:r>
      <w:proofErr w:type="gramEnd"/>
      <w:r w:rsidRPr="00B52C3D">
        <w:rPr>
          <w:rFonts w:eastAsia="Microsoft Sans Serif"/>
        </w:rPr>
        <w:t xml:space="preserve"> </w:t>
      </w:r>
      <w:r w:rsidR="00312099">
        <w:t xml:space="preserve"> без </w:t>
      </w:r>
      <w:r>
        <w:t xml:space="preserve"> </w:t>
      </w:r>
      <w:r w:rsidR="00312099">
        <w:t xml:space="preserve">факторов риска ХБП расцениваются как возрастная норма. </w:t>
      </w:r>
    </w:p>
    <w:p w:rsidR="00E813D2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CB0D72">
        <w:rPr>
          <w:rFonts w:eastAsia="TimesNewRomanPS-BoldMT"/>
          <w:bCs/>
        </w:rPr>
        <w:t xml:space="preserve">Особое внимание следует уделять </w:t>
      </w:r>
      <w:proofErr w:type="spellStart"/>
      <w:r w:rsidRPr="00CB0D72">
        <w:rPr>
          <w:rFonts w:eastAsia="TimesNewRomanPS-BoldMT"/>
          <w:bCs/>
        </w:rPr>
        <w:t>нефропротекции</w:t>
      </w:r>
      <w:proofErr w:type="spellEnd"/>
      <w:r w:rsidRPr="00CB0D72">
        <w:rPr>
          <w:rFonts w:eastAsia="TimesNewRomanPS-BoldMT"/>
          <w:bCs/>
        </w:rPr>
        <w:t xml:space="preserve"> при диабетической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нефропатии. </w:t>
      </w:r>
      <w:r w:rsidR="00890E1C">
        <w:rPr>
          <w:lang w:eastAsia="ru-RU"/>
        </w:rPr>
        <w:t>Целесообразно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снижать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САД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до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уровня</w:t>
      </w:r>
      <w:r w:rsidR="00890E1C" w:rsidRPr="00CB402B">
        <w:rPr>
          <w:lang w:eastAsia="ru-RU"/>
        </w:rPr>
        <w:t xml:space="preserve"> &lt;140 </w:t>
      </w:r>
      <w:r w:rsidR="00890E1C">
        <w:rPr>
          <w:lang w:eastAsia="ru-RU"/>
        </w:rPr>
        <w:t xml:space="preserve">мм </w:t>
      </w:r>
      <w:proofErr w:type="spellStart"/>
      <w:r w:rsidR="00890E1C">
        <w:rPr>
          <w:lang w:eastAsia="ru-RU"/>
        </w:rPr>
        <w:t>рт.ст</w:t>
      </w:r>
      <w:proofErr w:type="spellEnd"/>
      <w:r w:rsidR="00890E1C">
        <w:rPr>
          <w:lang w:eastAsia="ru-RU"/>
        </w:rPr>
        <w:t xml:space="preserve">. </w:t>
      </w:r>
      <w:r w:rsidR="00890E1C" w:rsidRPr="00312099">
        <w:rPr>
          <w:lang w:eastAsia="ru-RU"/>
        </w:rPr>
        <w:t xml:space="preserve">При наличии протеинурии может быть целесообразным снижение САД до </w:t>
      </w:r>
      <w:r w:rsidR="00312099" w:rsidRPr="00312099">
        <w:rPr>
          <w:lang w:eastAsia="ru-RU"/>
        </w:rPr>
        <w:t>более низких значений (</w:t>
      </w:r>
      <w:r w:rsidR="00890E1C" w:rsidRPr="00312099">
        <w:rPr>
          <w:lang w:eastAsia="ru-RU"/>
        </w:rPr>
        <w:t xml:space="preserve">&lt;130 мм </w:t>
      </w:r>
      <w:proofErr w:type="spellStart"/>
      <w:r w:rsidR="00890E1C" w:rsidRPr="00312099">
        <w:rPr>
          <w:lang w:eastAsia="ru-RU"/>
        </w:rPr>
        <w:t>рт.ст</w:t>
      </w:r>
      <w:proofErr w:type="spellEnd"/>
      <w:r w:rsidR="00890E1C" w:rsidRPr="00312099">
        <w:rPr>
          <w:lang w:eastAsia="ru-RU"/>
        </w:rPr>
        <w:t>.</w:t>
      </w:r>
      <w:r w:rsidR="00312099" w:rsidRPr="00312099">
        <w:rPr>
          <w:lang w:eastAsia="ru-RU"/>
        </w:rPr>
        <w:t>)</w:t>
      </w:r>
      <w:r w:rsidR="00890E1C" w:rsidRPr="00312099">
        <w:rPr>
          <w:lang w:eastAsia="ru-RU"/>
        </w:rPr>
        <w:t>, пр</w:t>
      </w:r>
      <w:r w:rsidR="00312099" w:rsidRPr="00312099">
        <w:rPr>
          <w:lang w:eastAsia="ru-RU"/>
        </w:rPr>
        <w:t xml:space="preserve">и условии регулярного контроля </w:t>
      </w:r>
      <w:r w:rsidR="00890E1C" w:rsidRPr="00312099">
        <w:rPr>
          <w:lang w:eastAsia="ru-RU"/>
        </w:rPr>
        <w:t>СКФ</w:t>
      </w:r>
      <w:r w:rsidR="00BB0FC3" w:rsidRPr="00312099">
        <w:rPr>
          <w:lang w:eastAsia="ru-RU"/>
        </w:rPr>
        <w:t>.</w:t>
      </w:r>
      <w:r w:rsidR="00890E1C">
        <w:rPr>
          <w:lang w:eastAsia="ru-RU"/>
        </w:rPr>
        <w:t xml:space="preserve"> </w:t>
      </w:r>
      <w:proofErr w:type="gramStart"/>
      <w:r w:rsidR="00E813D2">
        <w:rPr>
          <w:lang w:eastAsia="ru-RU"/>
        </w:rPr>
        <w:t>Многочисленными</w:t>
      </w:r>
      <w:proofErr w:type="gramEnd"/>
      <w:r w:rsidR="00E813D2">
        <w:rPr>
          <w:lang w:eastAsia="ru-RU"/>
        </w:rPr>
        <w:t xml:space="preserve"> РКИ</w:t>
      </w:r>
      <w:r w:rsidR="00E813D2" w:rsidRPr="00ED263E">
        <w:rPr>
          <w:lang w:eastAsia="ru-RU"/>
        </w:rPr>
        <w:t xml:space="preserve"> </w:t>
      </w:r>
      <w:r w:rsidR="00E813D2">
        <w:rPr>
          <w:lang w:eastAsia="ru-RU"/>
        </w:rPr>
        <w:t>показано</w:t>
      </w:r>
      <w:r w:rsidR="00E813D2" w:rsidRPr="00ED263E">
        <w:rPr>
          <w:lang w:eastAsia="ru-RU"/>
        </w:rPr>
        <w:t xml:space="preserve">, </w:t>
      </w:r>
      <w:r w:rsidR="00E813D2">
        <w:rPr>
          <w:lang w:eastAsia="ru-RU"/>
        </w:rPr>
        <w:t>что</w:t>
      </w:r>
      <w:r w:rsidR="00E813D2" w:rsidRPr="00ED263E">
        <w:rPr>
          <w:lang w:eastAsia="ru-RU"/>
        </w:rPr>
        <w:t xml:space="preserve"> </w:t>
      </w:r>
      <w:r w:rsidR="006B278D">
        <w:rPr>
          <w:lang w:eastAsia="ru-RU"/>
        </w:rPr>
        <w:t xml:space="preserve">препараты, блокирующие </w:t>
      </w:r>
      <w:r w:rsidR="00E813D2">
        <w:rPr>
          <w:lang w:eastAsia="ru-RU"/>
        </w:rPr>
        <w:t>РАС</w:t>
      </w:r>
      <w:r w:rsidR="00E813D2" w:rsidRPr="00ED263E">
        <w:rPr>
          <w:lang w:eastAsia="ru-RU"/>
        </w:rPr>
        <w:t xml:space="preserve"> </w:t>
      </w:r>
      <w:r w:rsidR="00E813D2">
        <w:rPr>
          <w:lang w:eastAsia="ru-RU"/>
        </w:rPr>
        <w:t>эффективнее</w:t>
      </w:r>
      <w:r w:rsidR="00E813D2" w:rsidRPr="00ED263E">
        <w:rPr>
          <w:lang w:eastAsia="ru-RU"/>
        </w:rPr>
        <w:t xml:space="preserve"> </w:t>
      </w:r>
      <w:r w:rsidR="006B278D">
        <w:rPr>
          <w:lang w:eastAsia="ru-RU"/>
        </w:rPr>
        <w:t>уменьшаю</w:t>
      </w:r>
      <w:r w:rsidR="00E813D2">
        <w:rPr>
          <w:lang w:eastAsia="ru-RU"/>
        </w:rPr>
        <w:t>т</w:t>
      </w:r>
      <w:r w:rsidR="00E813D2" w:rsidRPr="00ED263E">
        <w:rPr>
          <w:lang w:eastAsia="ru-RU"/>
        </w:rPr>
        <w:t xml:space="preserve"> </w:t>
      </w:r>
      <w:r w:rsidR="00312099">
        <w:rPr>
          <w:lang w:eastAsia="ru-RU"/>
        </w:rPr>
        <w:t>протеинурию (</w:t>
      </w:r>
      <w:r w:rsidR="00E813D2">
        <w:rPr>
          <w:lang w:eastAsia="ru-RU"/>
        </w:rPr>
        <w:t>альбуминурию</w:t>
      </w:r>
      <w:r w:rsidR="00312099">
        <w:rPr>
          <w:lang w:eastAsia="ru-RU"/>
        </w:rPr>
        <w:t>)</w:t>
      </w:r>
      <w:r w:rsidR="00E813D2" w:rsidRPr="00ED263E">
        <w:rPr>
          <w:lang w:eastAsia="ru-RU"/>
        </w:rPr>
        <w:t xml:space="preserve">, </w:t>
      </w:r>
      <w:r w:rsidR="00E813D2">
        <w:rPr>
          <w:lang w:eastAsia="ru-RU"/>
        </w:rPr>
        <w:t>чем</w:t>
      </w:r>
      <w:r w:rsidR="00E813D2" w:rsidRPr="00ED263E">
        <w:rPr>
          <w:lang w:eastAsia="ru-RU"/>
        </w:rPr>
        <w:t xml:space="preserve"> </w:t>
      </w:r>
      <w:r w:rsidR="00E813D2">
        <w:rPr>
          <w:lang w:eastAsia="ru-RU"/>
        </w:rPr>
        <w:t>другие АГП, как при диабетической, так и при недиабетичес</w:t>
      </w:r>
      <w:r w:rsidR="00312099">
        <w:rPr>
          <w:lang w:eastAsia="ru-RU"/>
        </w:rPr>
        <w:t>кой нефропатии</w:t>
      </w:r>
      <w:r w:rsidR="00E813D2" w:rsidRPr="00ED263E">
        <w:rPr>
          <w:lang w:eastAsia="ru-RU"/>
        </w:rPr>
        <w:t xml:space="preserve">, </w:t>
      </w:r>
      <w:r w:rsidR="008E224C">
        <w:rPr>
          <w:lang w:eastAsia="ru-RU"/>
        </w:rPr>
        <w:t>а также эффективно предотвращаю</w:t>
      </w:r>
      <w:r w:rsidR="00E813D2">
        <w:rPr>
          <w:lang w:eastAsia="ru-RU"/>
        </w:rPr>
        <w:t>т пе</w:t>
      </w:r>
      <w:r w:rsidR="00F65E1D">
        <w:rPr>
          <w:lang w:eastAsia="ru-RU"/>
        </w:rPr>
        <w:t>рвое появление МАУ</w:t>
      </w:r>
      <w:r w:rsidR="00E813D2" w:rsidRPr="00ED263E">
        <w:rPr>
          <w:lang w:eastAsia="ru-RU"/>
        </w:rPr>
        <w:t xml:space="preserve">. </w:t>
      </w:r>
      <w:r w:rsidR="00E813D2">
        <w:rPr>
          <w:lang w:eastAsia="ru-RU"/>
        </w:rPr>
        <w:t>П</w:t>
      </w:r>
      <w:r w:rsidRPr="00CB0D72">
        <w:rPr>
          <w:rFonts w:eastAsia="TimesNewRomanPS-BoldMT"/>
          <w:bCs/>
        </w:rPr>
        <w:t>репаратами выбора являются ИАПФ или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БРА с </w:t>
      </w:r>
      <w:proofErr w:type="spellStart"/>
      <w:r w:rsidRPr="00CB0D72">
        <w:rPr>
          <w:rFonts w:eastAsia="TimesNewRomanPS-BoldMT"/>
          <w:bCs/>
        </w:rPr>
        <w:t>внепочечным</w:t>
      </w:r>
      <w:proofErr w:type="spellEnd"/>
      <w:r w:rsidRPr="00CB0D72">
        <w:rPr>
          <w:rFonts w:eastAsia="TimesNewRomanPS-BoldMT"/>
          <w:bCs/>
        </w:rPr>
        <w:t xml:space="preserve"> путем элиминации.  Для достижения целевого уровня АД при поражении почек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часто требуется комбинированная терапия, включающая </w:t>
      </w:r>
      <w:proofErr w:type="spellStart"/>
      <w:r w:rsidRPr="00CB0D72">
        <w:rPr>
          <w:rFonts w:eastAsia="TimesNewRomanPS-BoldMT"/>
          <w:bCs/>
        </w:rPr>
        <w:t>диуретик</w:t>
      </w:r>
      <w:proofErr w:type="spellEnd"/>
      <w:r w:rsidRPr="00CB0D72">
        <w:rPr>
          <w:rFonts w:eastAsia="TimesNewRomanPS-BoldMT"/>
          <w:bCs/>
        </w:rPr>
        <w:t xml:space="preserve"> (при нарушении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азотовыделительной функции почек – петлевой </w:t>
      </w:r>
      <w:proofErr w:type="spellStart"/>
      <w:r w:rsidRPr="00CB0D72">
        <w:rPr>
          <w:rFonts w:eastAsia="TimesNewRomanPS-BoldMT"/>
          <w:bCs/>
        </w:rPr>
        <w:t>диуретик</w:t>
      </w:r>
      <w:proofErr w:type="spellEnd"/>
      <w:r w:rsidRPr="00CB0D72">
        <w:rPr>
          <w:rFonts w:eastAsia="TimesNewRomanPS-BoldMT"/>
          <w:bCs/>
        </w:rPr>
        <w:t>) и/или АК</w:t>
      </w:r>
      <w:r w:rsidR="00E110C7">
        <w:rPr>
          <w:rFonts w:eastAsia="TimesNewRomanPS-BoldMT"/>
          <w:bCs/>
        </w:rPr>
        <w:t>.</w:t>
      </w:r>
      <w:r w:rsidR="00B20610">
        <w:rPr>
          <w:rFonts w:eastAsia="TimesNewRomanPS-BoldMT"/>
          <w:bCs/>
        </w:rPr>
        <w:t xml:space="preserve"> </w:t>
      </w:r>
      <w:r w:rsidR="00E110C7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 </w:t>
      </w:r>
      <w:r w:rsidR="009B0177">
        <w:rPr>
          <w:rFonts w:eastAsia="TimesNewRomanPS-BoldMT"/>
          <w:bCs/>
        </w:rPr>
        <w:t>И</w:t>
      </w:r>
      <w:r w:rsidR="009B0177">
        <w:rPr>
          <w:lang w:eastAsia="ru-RU"/>
        </w:rPr>
        <w:t>сследование</w:t>
      </w:r>
      <w:r w:rsidR="009B0177" w:rsidRPr="00172049">
        <w:rPr>
          <w:lang w:eastAsia="ru-RU"/>
        </w:rPr>
        <w:t xml:space="preserve"> </w:t>
      </w:r>
      <w:r w:rsidR="009B0177" w:rsidRPr="001D62B7">
        <w:rPr>
          <w:lang w:val="en-US" w:eastAsia="ru-RU"/>
        </w:rPr>
        <w:t>ACCOMPLISH</w:t>
      </w:r>
      <w:r w:rsidR="009B0177" w:rsidRPr="00172049">
        <w:rPr>
          <w:lang w:eastAsia="ru-RU"/>
        </w:rPr>
        <w:t xml:space="preserve"> </w:t>
      </w:r>
      <w:r w:rsidR="009B0177">
        <w:rPr>
          <w:lang w:eastAsia="ru-RU"/>
        </w:rPr>
        <w:t>показало</w:t>
      </w:r>
      <w:r w:rsidR="009B0177" w:rsidRPr="00172049">
        <w:rPr>
          <w:lang w:eastAsia="ru-RU"/>
        </w:rPr>
        <w:t xml:space="preserve">, </w:t>
      </w:r>
      <w:r w:rsidR="009B0177">
        <w:rPr>
          <w:lang w:eastAsia="ru-RU"/>
        </w:rPr>
        <w:t>что</w:t>
      </w:r>
      <w:r w:rsidR="009B0177" w:rsidRPr="00172049">
        <w:rPr>
          <w:lang w:eastAsia="ru-RU"/>
        </w:rPr>
        <w:t xml:space="preserve"> </w:t>
      </w:r>
      <w:r w:rsidR="009B0177">
        <w:rPr>
          <w:lang w:eastAsia="ru-RU"/>
        </w:rPr>
        <w:t>комбинация</w:t>
      </w:r>
      <w:r w:rsidR="009B0177" w:rsidRPr="00172049">
        <w:rPr>
          <w:lang w:eastAsia="ru-RU"/>
        </w:rPr>
        <w:t xml:space="preserve"> </w:t>
      </w:r>
      <w:r w:rsidR="004A61CD">
        <w:rPr>
          <w:lang w:eastAsia="ru-RU"/>
        </w:rPr>
        <w:t>И</w:t>
      </w:r>
      <w:r w:rsidR="009B0177">
        <w:rPr>
          <w:lang w:eastAsia="ru-RU"/>
        </w:rPr>
        <w:t>АПФ</w:t>
      </w:r>
      <w:r w:rsidR="009B0177" w:rsidRPr="00172049">
        <w:rPr>
          <w:lang w:eastAsia="ru-RU"/>
        </w:rPr>
        <w:t xml:space="preserve"> </w:t>
      </w:r>
      <w:r w:rsidR="009B0177">
        <w:rPr>
          <w:lang w:eastAsia="ru-RU"/>
        </w:rPr>
        <w:t>с</w:t>
      </w:r>
      <w:r w:rsidR="009B0177" w:rsidRPr="00172049">
        <w:rPr>
          <w:lang w:eastAsia="ru-RU"/>
        </w:rPr>
        <w:t xml:space="preserve"> </w:t>
      </w:r>
      <w:r w:rsidR="009B0177">
        <w:rPr>
          <w:lang w:eastAsia="ru-RU"/>
        </w:rPr>
        <w:t>АК</w:t>
      </w:r>
      <w:r w:rsidR="009B0177" w:rsidRPr="00172049">
        <w:rPr>
          <w:lang w:eastAsia="ru-RU"/>
        </w:rPr>
        <w:t xml:space="preserve"> </w:t>
      </w:r>
      <w:r w:rsidR="0084090F">
        <w:rPr>
          <w:lang w:eastAsia="ru-RU"/>
        </w:rPr>
        <w:t>(</w:t>
      </w:r>
      <w:proofErr w:type="spellStart"/>
      <w:r w:rsidR="00E110C7">
        <w:rPr>
          <w:lang w:eastAsia="ru-RU"/>
        </w:rPr>
        <w:t>амлодипин</w:t>
      </w:r>
      <w:proofErr w:type="spellEnd"/>
      <w:r w:rsidR="00E110C7">
        <w:rPr>
          <w:lang w:eastAsia="ru-RU"/>
        </w:rPr>
        <w:t xml:space="preserve">) </w:t>
      </w:r>
      <w:r w:rsidR="00312099">
        <w:rPr>
          <w:lang w:eastAsia="ru-RU"/>
        </w:rPr>
        <w:t>более эффективно</w:t>
      </w:r>
      <w:r w:rsidR="009B0177">
        <w:rPr>
          <w:lang w:eastAsia="ru-RU"/>
        </w:rPr>
        <w:t xml:space="preserve">, чем комбинация с ТД, </w:t>
      </w:r>
      <w:r w:rsidR="00312099">
        <w:rPr>
          <w:lang w:eastAsia="ru-RU"/>
        </w:rPr>
        <w:t xml:space="preserve">снижает протеинурию, </w:t>
      </w:r>
      <w:r w:rsidR="009B0177">
        <w:rPr>
          <w:lang w:eastAsia="ru-RU"/>
        </w:rPr>
        <w:t>предотвращает удвоение уровня</w:t>
      </w:r>
      <w:r w:rsidR="00312099">
        <w:rPr>
          <w:lang w:eastAsia="ru-RU"/>
        </w:rPr>
        <w:t xml:space="preserve"> </w:t>
      </w:r>
      <w:proofErr w:type="spellStart"/>
      <w:r w:rsidR="00312099">
        <w:rPr>
          <w:lang w:eastAsia="ru-RU"/>
        </w:rPr>
        <w:t>креатинина</w:t>
      </w:r>
      <w:proofErr w:type="spellEnd"/>
      <w:r w:rsidR="00312099">
        <w:rPr>
          <w:lang w:eastAsia="ru-RU"/>
        </w:rPr>
        <w:t xml:space="preserve"> в сыворотке крови и</w:t>
      </w:r>
      <w:r w:rsidR="006E48A3">
        <w:rPr>
          <w:lang w:eastAsia="ru-RU"/>
        </w:rPr>
        <w:t xml:space="preserve"> т</w:t>
      </w:r>
      <w:r w:rsidR="00312099">
        <w:rPr>
          <w:lang w:eastAsia="ru-RU"/>
        </w:rPr>
        <w:t>ерминальную стадию Х</w:t>
      </w:r>
      <w:r w:rsidR="004A61CD">
        <w:rPr>
          <w:lang w:eastAsia="ru-RU"/>
        </w:rPr>
        <w:t>Б</w:t>
      </w:r>
      <w:r w:rsidR="00312099">
        <w:rPr>
          <w:lang w:eastAsia="ru-RU"/>
        </w:rPr>
        <w:t>П</w:t>
      </w:r>
      <w:r w:rsidR="00FA0D93">
        <w:rPr>
          <w:lang w:eastAsia="ru-RU"/>
        </w:rPr>
        <w:t>.</w:t>
      </w:r>
      <w:r w:rsidR="009B0177" w:rsidRPr="00172049">
        <w:rPr>
          <w:lang w:eastAsia="ru-RU"/>
        </w:rPr>
        <w:t xml:space="preserve"> </w:t>
      </w:r>
      <w:r w:rsidR="00890E1C">
        <w:rPr>
          <w:lang w:eastAsia="ru-RU"/>
        </w:rPr>
        <w:t>Хотя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комбинация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двух</w:t>
      </w:r>
      <w:r w:rsidR="00890E1C" w:rsidRPr="00CB402B">
        <w:rPr>
          <w:lang w:eastAsia="ru-RU"/>
        </w:rPr>
        <w:t xml:space="preserve"> </w:t>
      </w:r>
      <w:proofErr w:type="spellStart"/>
      <w:r w:rsidR="00890E1C">
        <w:rPr>
          <w:lang w:eastAsia="ru-RU"/>
        </w:rPr>
        <w:t>блокаторов</w:t>
      </w:r>
      <w:proofErr w:type="spellEnd"/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РАС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более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эффективно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уменьшает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протеинурию, использова</w:t>
      </w:r>
      <w:r w:rsidR="00312099">
        <w:rPr>
          <w:lang w:eastAsia="ru-RU"/>
        </w:rPr>
        <w:t>ть ее не рекомендовано</w:t>
      </w:r>
      <w:r w:rsidR="00890E1C">
        <w:rPr>
          <w:lang w:eastAsia="ru-RU"/>
        </w:rPr>
        <w:t>. При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ХБП</w:t>
      </w:r>
      <w:r w:rsidR="00890E1C" w:rsidRPr="00CB402B">
        <w:rPr>
          <w:lang w:eastAsia="ru-RU"/>
        </w:rPr>
        <w:t xml:space="preserve"> </w:t>
      </w:r>
      <w:r w:rsidR="00312099">
        <w:rPr>
          <w:lang w:eastAsia="ru-RU"/>
        </w:rPr>
        <w:t>не рекомендованы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антагонисты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альдостерона</w:t>
      </w:r>
      <w:r w:rsidR="00890E1C" w:rsidRPr="00CB402B">
        <w:rPr>
          <w:lang w:eastAsia="ru-RU"/>
        </w:rPr>
        <w:t xml:space="preserve">, </w:t>
      </w:r>
      <w:r w:rsidR="00890E1C">
        <w:rPr>
          <w:lang w:eastAsia="ru-RU"/>
        </w:rPr>
        <w:t>особенно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в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комбинации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с</w:t>
      </w:r>
      <w:r w:rsidR="00890E1C" w:rsidRPr="00CB402B">
        <w:rPr>
          <w:lang w:eastAsia="ru-RU"/>
        </w:rPr>
        <w:t xml:space="preserve"> </w:t>
      </w:r>
      <w:proofErr w:type="spellStart"/>
      <w:r w:rsidR="00890E1C">
        <w:rPr>
          <w:lang w:eastAsia="ru-RU"/>
        </w:rPr>
        <w:t>блокатором</w:t>
      </w:r>
      <w:proofErr w:type="spellEnd"/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РАС</w:t>
      </w:r>
      <w:r w:rsidR="00890E1C" w:rsidRPr="00CB402B">
        <w:rPr>
          <w:lang w:eastAsia="ru-RU"/>
        </w:rPr>
        <w:t xml:space="preserve">, </w:t>
      </w:r>
      <w:r w:rsidR="00890E1C">
        <w:rPr>
          <w:lang w:eastAsia="ru-RU"/>
        </w:rPr>
        <w:t>в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связи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с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>риском</w:t>
      </w:r>
      <w:r w:rsidR="00890E1C" w:rsidRPr="00CB402B">
        <w:rPr>
          <w:lang w:eastAsia="ru-RU"/>
        </w:rPr>
        <w:t xml:space="preserve"> </w:t>
      </w:r>
      <w:r w:rsidR="00890E1C">
        <w:rPr>
          <w:lang w:eastAsia="ru-RU"/>
        </w:rPr>
        <w:t xml:space="preserve">резкого ухудшения функции почек и </w:t>
      </w:r>
      <w:r w:rsidR="00312099">
        <w:rPr>
          <w:lang w:eastAsia="ru-RU"/>
        </w:rPr>
        <w:t xml:space="preserve">развития </w:t>
      </w:r>
      <w:proofErr w:type="spellStart"/>
      <w:r w:rsidR="00890E1C">
        <w:rPr>
          <w:lang w:eastAsia="ru-RU"/>
        </w:rPr>
        <w:t>гиперкалиемии</w:t>
      </w:r>
      <w:proofErr w:type="spellEnd"/>
      <w:r w:rsidR="00890E1C">
        <w:rPr>
          <w:lang w:eastAsia="ru-RU"/>
        </w:rPr>
        <w:t>.</w:t>
      </w:r>
      <w:r w:rsidR="00890E1C" w:rsidRPr="00CB0D72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У </w:t>
      </w:r>
      <w:r w:rsidRPr="00CB0D72">
        <w:rPr>
          <w:rFonts w:eastAsia="TimesNewRomanPS-BoldMT"/>
          <w:bCs/>
        </w:rPr>
        <w:lastRenderedPageBreak/>
        <w:t>больных с</w:t>
      </w:r>
      <w:r w:rsidR="00890E1C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поражением почек, особенно при СД, с учетом повышенного риска развития ССО часто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показана комплексная терапия – АГП, </w:t>
      </w:r>
      <w:proofErr w:type="spellStart"/>
      <w:r w:rsidRPr="00CB0D72">
        <w:rPr>
          <w:rFonts w:eastAsia="TimesNewRomanPS-BoldMT"/>
          <w:bCs/>
        </w:rPr>
        <w:t>статины</w:t>
      </w:r>
      <w:proofErr w:type="spellEnd"/>
      <w:r w:rsidRPr="00CB0D72">
        <w:rPr>
          <w:rFonts w:eastAsia="TimesNewRomanPS-BoldMT"/>
          <w:bCs/>
        </w:rPr>
        <w:t xml:space="preserve">, </w:t>
      </w:r>
      <w:proofErr w:type="spellStart"/>
      <w:r w:rsidRPr="00CB0D72">
        <w:rPr>
          <w:rFonts w:eastAsia="TimesNewRomanPS-BoldMT"/>
          <w:bCs/>
        </w:rPr>
        <w:t>антиагреганты</w:t>
      </w:r>
      <w:proofErr w:type="spellEnd"/>
      <w:r w:rsidRPr="00CB0D72">
        <w:rPr>
          <w:rFonts w:eastAsia="TimesNewRomanPS-BoldMT"/>
          <w:bCs/>
        </w:rPr>
        <w:t xml:space="preserve"> и др.</w:t>
      </w:r>
      <w:r w:rsidR="00E813D2" w:rsidRPr="00E813D2">
        <w:rPr>
          <w:lang w:eastAsia="ru-RU"/>
        </w:rPr>
        <w:t xml:space="preserve"> </w:t>
      </w:r>
    </w:p>
    <w:p w:rsidR="00063D65" w:rsidRDefault="00B33E6A" w:rsidP="00063D6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У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больных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на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гемодиализе</w:t>
      </w:r>
      <w:r w:rsidR="009B0177" w:rsidRPr="007A741A">
        <w:rPr>
          <w:lang w:eastAsia="ru-RU"/>
        </w:rPr>
        <w:t xml:space="preserve"> </w:t>
      </w:r>
      <w:r>
        <w:rPr>
          <w:lang w:eastAsia="ru-RU"/>
        </w:rPr>
        <w:t>АГ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существенно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влияет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на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выживаемость. Для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ведения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больных на гемодиализе крайне важно точное и правильное измерение АД, однако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АД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до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сеанса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гемодиализа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может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не</w:t>
      </w:r>
      <w:r w:rsidR="009B0177" w:rsidRPr="007A741A">
        <w:rPr>
          <w:lang w:eastAsia="ru-RU"/>
        </w:rPr>
        <w:t xml:space="preserve"> </w:t>
      </w:r>
      <w:r w:rsidR="0038415C">
        <w:rPr>
          <w:lang w:eastAsia="ru-RU"/>
        </w:rPr>
        <w:t>отражать средний уровень АД</w:t>
      </w:r>
      <w:r>
        <w:rPr>
          <w:lang w:eastAsia="ru-RU"/>
        </w:rPr>
        <w:t xml:space="preserve">, так как </w:t>
      </w:r>
      <w:r w:rsidR="00063D65">
        <w:rPr>
          <w:lang w:eastAsia="ru-RU"/>
        </w:rPr>
        <w:t>большие</w:t>
      </w:r>
      <w:r w:rsidR="00063D65" w:rsidRPr="007A741A">
        <w:rPr>
          <w:lang w:eastAsia="ru-RU"/>
        </w:rPr>
        <w:t xml:space="preserve"> </w:t>
      </w:r>
      <w:r w:rsidR="00063D65">
        <w:rPr>
          <w:lang w:eastAsia="ru-RU"/>
        </w:rPr>
        <w:t>колебания</w:t>
      </w:r>
      <w:r w:rsidR="00063D65" w:rsidRPr="007A741A">
        <w:rPr>
          <w:lang w:eastAsia="ru-RU"/>
        </w:rPr>
        <w:t xml:space="preserve"> </w:t>
      </w:r>
      <w:r w:rsidR="00063D65">
        <w:rPr>
          <w:lang w:eastAsia="ru-RU"/>
        </w:rPr>
        <w:t>натрия</w:t>
      </w:r>
      <w:r w:rsidR="00063D65" w:rsidRPr="007A741A">
        <w:rPr>
          <w:lang w:eastAsia="ru-RU"/>
        </w:rPr>
        <w:t xml:space="preserve"> </w:t>
      </w:r>
      <w:r w:rsidR="00063D65">
        <w:rPr>
          <w:lang w:eastAsia="ru-RU"/>
        </w:rPr>
        <w:t>и</w:t>
      </w:r>
      <w:r w:rsidR="00063D65" w:rsidRPr="007A741A">
        <w:rPr>
          <w:lang w:eastAsia="ru-RU"/>
        </w:rPr>
        <w:t xml:space="preserve"> </w:t>
      </w:r>
      <w:r w:rsidR="00063D65">
        <w:rPr>
          <w:lang w:eastAsia="ru-RU"/>
        </w:rPr>
        <w:t>воды</w:t>
      </w:r>
      <w:r w:rsidR="00063D65" w:rsidRPr="007A741A">
        <w:rPr>
          <w:lang w:eastAsia="ru-RU"/>
        </w:rPr>
        <w:t xml:space="preserve"> </w:t>
      </w:r>
      <w:r w:rsidR="00063D65">
        <w:rPr>
          <w:lang w:eastAsia="ru-RU"/>
        </w:rPr>
        <w:t>в</w:t>
      </w:r>
      <w:r w:rsidR="00063D65" w:rsidRPr="007A741A">
        <w:rPr>
          <w:lang w:eastAsia="ru-RU"/>
        </w:rPr>
        <w:t xml:space="preserve"> </w:t>
      </w:r>
      <w:r w:rsidR="00063D65">
        <w:rPr>
          <w:lang w:eastAsia="ru-RU"/>
        </w:rPr>
        <w:t>организме</w:t>
      </w:r>
      <w:r w:rsidR="0038415C">
        <w:rPr>
          <w:lang w:eastAsia="ru-RU"/>
        </w:rPr>
        <w:t xml:space="preserve"> способствуют большей вариабельности АД</w:t>
      </w:r>
      <w:r>
        <w:rPr>
          <w:lang w:eastAsia="ru-RU"/>
        </w:rPr>
        <w:t>. Д</w:t>
      </w:r>
      <w:r w:rsidR="009B0177">
        <w:rPr>
          <w:lang w:eastAsia="ru-RU"/>
        </w:rPr>
        <w:t>оказано</w:t>
      </w:r>
      <w:r w:rsidR="009B0177" w:rsidRPr="007A741A">
        <w:rPr>
          <w:lang w:eastAsia="ru-RU"/>
        </w:rPr>
        <w:t xml:space="preserve">, </w:t>
      </w:r>
      <w:r w:rsidR="009B0177">
        <w:rPr>
          <w:lang w:eastAsia="ru-RU"/>
        </w:rPr>
        <w:t>что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АД</w:t>
      </w:r>
      <w:r w:rsidR="009B0177" w:rsidRPr="007A741A">
        <w:rPr>
          <w:lang w:eastAsia="ru-RU"/>
        </w:rPr>
        <w:t xml:space="preserve">, </w:t>
      </w:r>
      <w:r w:rsidR="009B0177">
        <w:rPr>
          <w:lang w:eastAsia="ru-RU"/>
        </w:rPr>
        <w:t>измеренное</w:t>
      </w:r>
      <w:r w:rsidR="009B0177" w:rsidRPr="007A741A">
        <w:rPr>
          <w:lang w:eastAsia="ru-RU"/>
        </w:rPr>
        <w:t xml:space="preserve"> </w:t>
      </w:r>
      <w:r w:rsidR="00063D65">
        <w:rPr>
          <w:lang w:eastAsia="ru-RU"/>
        </w:rPr>
        <w:t>методом СКАД</w:t>
      </w:r>
      <w:r w:rsidR="009B0177" w:rsidRPr="007A741A">
        <w:rPr>
          <w:lang w:eastAsia="ru-RU"/>
        </w:rPr>
        <w:t xml:space="preserve">, </w:t>
      </w:r>
      <w:r w:rsidR="009B0177">
        <w:rPr>
          <w:lang w:eastAsia="ru-RU"/>
        </w:rPr>
        <w:t>более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информативно</w:t>
      </w:r>
      <w:r w:rsidR="009B0177" w:rsidRPr="007A741A">
        <w:rPr>
          <w:lang w:eastAsia="ru-RU"/>
        </w:rPr>
        <w:t xml:space="preserve">, </w:t>
      </w:r>
      <w:r w:rsidR="009B0177">
        <w:rPr>
          <w:lang w:eastAsia="ru-RU"/>
        </w:rPr>
        <w:t>чем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показатели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АД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перед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сеансом</w:t>
      </w:r>
      <w:r w:rsidR="009B0177" w:rsidRPr="007A741A">
        <w:rPr>
          <w:lang w:eastAsia="ru-RU"/>
        </w:rPr>
        <w:t xml:space="preserve"> </w:t>
      </w:r>
      <w:r w:rsidR="009B0177">
        <w:rPr>
          <w:lang w:eastAsia="ru-RU"/>
        </w:rPr>
        <w:t>гемодиализа.</w:t>
      </w:r>
      <w:r w:rsidR="00063D65">
        <w:rPr>
          <w:lang w:eastAsia="ru-RU"/>
        </w:rPr>
        <w:t xml:space="preserve"> </w:t>
      </w:r>
    </w:p>
    <w:p w:rsidR="00063D65" w:rsidRPr="007A741A" w:rsidRDefault="00B33E6A" w:rsidP="00063D6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У</w:t>
      </w:r>
      <w:r w:rsidR="00E813D2">
        <w:rPr>
          <w:lang w:eastAsia="ru-RU"/>
        </w:rPr>
        <w:t xml:space="preserve"> больных </w:t>
      </w:r>
      <w:r w:rsidR="006E48A3">
        <w:rPr>
          <w:lang w:eastAsia="ru-RU"/>
        </w:rPr>
        <w:t xml:space="preserve">с </w:t>
      </w:r>
      <w:r>
        <w:rPr>
          <w:lang w:eastAsia="ru-RU"/>
        </w:rPr>
        <w:t>терминальной стадией ХБП</w:t>
      </w:r>
      <w:r w:rsidR="00E813D2">
        <w:rPr>
          <w:lang w:eastAsia="ru-RU"/>
        </w:rPr>
        <w:t>, находящихся на диализе, снижение САД и ДАД сопровождается умень</w:t>
      </w:r>
      <w:r>
        <w:rPr>
          <w:lang w:eastAsia="ru-RU"/>
        </w:rPr>
        <w:t>шением частоты СС осложнений</w:t>
      </w:r>
      <w:r w:rsidR="00E813D2">
        <w:rPr>
          <w:lang w:eastAsia="ru-RU"/>
        </w:rPr>
        <w:t xml:space="preserve"> и общей смертности</w:t>
      </w:r>
      <w:r w:rsidR="00063D65">
        <w:rPr>
          <w:lang w:eastAsia="ru-RU"/>
        </w:rPr>
        <w:t>. Больным</w:t>
      </w:r>
      <w:r>
        <w:rPr>
          <w:lang w:eastAsia="ru-RU"/>
        </w:rPr>
        <w:t>, находящимся</w:t>
      </w:r>
      <w:r w:rsidR="00063D65">
        <w:rPr>
          <w:lang w:eastAsia="ru-RU"/>
        </w:rPr>
        <w:t xml:space="preserve"> на гемодиализе</w:t>
      </w:r>
      <w:r>
        <w:rPr>
          <w:lang w:eastAsia="ru-RU"/>
        </w:rPr>
        <w:t>,</w:t>
      </w:r>
      <w:r w:rsidR="00063D65">
        <w:rPr>
          <w:lang w:eastAsia="ru-RU"/>
        </w:rPr>
        <w:t xml:space="preserve"> можно назначать все</w:t>
      </w:r>
      <w:r w:rsidR="00063D65" w:rsidRPr="007A741A">
        <w:rPr>
          <w:lang w:eastAsia="ru-RU"/>
        </w:rPr>
        <w:t xml:space="preserve"> </w:t>
      </w:r>
      <w:r w:rsidR="00063D65">
        <w:rPr>
          <w:lang w:eastAsia="ru-RU"/>
        </w:rPr>
        <w:t>АГП</w:t>
      </w:r>
      <w:r w:rsidR="00063D65" w:rsidRPr="007A741A">
        <w:rPr>
          <w:lang w:eastAsia="ru-RU"/>
        </w:rPr>
        <w:t xml:space="preserve">, </w:t>
      </w:r>
      <w:r w:rsidR="00063D65">
        <w:rPr>
          <w:lang w:eastAsia="ru-RU"/>
        </w:rPr>
        <w:t>кроме</w:t>
      </w:r>
      <w:r w:rsidR="00063D65" w:rsidRPr="007A741A">
        <w:rPr>
          <w:lang w:eastAsia="ru-RU"/>
        </w:rPr>
        <w:t xml:space="preserve"> </w:t>
      </w:r>
      <w:proofErr w:type="spellStart"/>
      <w:r w:rsidR="00063D65">
        <w:rPr>
          <w:lang w:eastAsia="ru-RU"/>
        </w:rPr>
        <w:t>диуретиков</w:t>
      </w:r>
      <w:proofErr w:type="spellEnd"/>
      <w:r w:rsidR="00063D65" w:rsidRPr="007A741A">
        <w:rPr>
          <w:lang w:eastAsia="ru-RU"/>
        </w:rPr>
        <w:t xml:space="preserve">, </w:t>
      </w:r>
      <w:r w:rsidR="00063D65">
        <w:rPr>
          <w:lang w:eastAsia="ru-RU"/>
        </w:rPr>
        <w:t>при этом их доз</w:t>
      </w:r>
      <w:r>
        <w:rPr>
          <w:lang w:eastAsia="ru-RU"/>
        </w:rPr>
        <w:t xml:space="preserve">ы зависят от </w:t>
      </w:r>
      <w:r w:rsidR="007B72EC">
        <w:rPr>
          <w:lang w:eastAsia="ru-RU"/>
        </w:rPr>
        <w:t xml:space="preserve"> </w:t>
      </w:r>
      <w:r w:rsidR="00063D65">
        <w:rPr>
          <w:lang w:eastAsia="ru-RU"/>
        </w:rPr>
        <w:t>стабильности</w:t>
      </w:r>
      <w:r>
        <w:rPr>
          <w:lang w:eastAsia="ru-RU"/>
        </w:rPr>
        <w:t xml:space="preserve"> гемодинамики </w:t>
      </w:r>
      <w:r w:rsidR="00063D65">
        <w:rPr>
          <w:lang w:eastAsia="ru-RU"/>
        </w:rPr>
        <w:t xml:space="preserve">и способности конкретного препарата проходить через </w:t>
      </w:r>
      <w:proofErr w:type="spellStart"/>
      <w:r w:rsidR="00063D65">
        <w:rPr>
          <w:lang w:eastAsia="ru-RU"/>
        </w:rPr>
        <w:t>диализные</w:t>
      </w:r>
      <w:proofErr w:type="spellEnd"/>
      <w:r w:rsidR="00063D65">
        <w:rPr>
          <w:lang w:eastAsia="ru-RU"/>
        </w:rPr>
        <w:t xml:space="preserve"> мембраны. </w:t>
      </w:r>
    </w:p>
    <w:p w:rsidR="005075F9" w:rsidRPr="0082168D" w:rsidRDefault="0082168D" w:rsidP="0082168D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6.12.</w:t>
      </w:r>
      <w:r w:rsidR="002961BB" w:rsidRPr="0082168D">
        <w:rPr>
          <w:rFonts w:eastAsia="TimesNewRomanPS-BoldMT"/>
          <w:b/>
          <w:bCs/>
        </w:rPr>
        <w:t xml:space="preserve"> </w:t>
      </w:r>
      <w:r w:rsidR="005075F9" w:rsidRPr="0082168D">
        <w:rPr>
          <w:rFonts w:eastAsia="TimesNewRomanPS-BoldMT"/>
          <w:b/>
          <w:bCs/>
        </w:rPr>
        <w:t xml:space="preserve">АГ у женщин. </w:t>
      </w:r>
    </w:p>
    <w:p w:rsidR="000C7E9F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Эффектив</w:t>
      </w:r>
      <w:r w:rsidR="00000E66">
        <w:rPr>
          <w:rFonts w:eastAsia="TimesNewRomanPS-BoldMT"/>
          <w:bCs/>
        </w:rPr>
        <w:t>ность АГТ</w:t>
      </w:r>
      <w:r w:rsidRPr="00CB0D72">
        <w:rPr>
          <w:rFonts w:eastAsia="TimesNewRomanPS-BoldMT"/>
          <w:bCs/>
        </w:rPr>
        <w:t xml:space="preserve"> и польза от </w:t>
      </w:r>
      <w:r w:rsidR="0038415C">
        <w:rPr>
          <w:rFonts w:eastAsia="TimesNewRomanPS-BoldMT"/>
          <w:bCs/>
        </w:rPr>
        <w:t xml:space="preserve"> контроля АГ</w:t>
      </w:r>
      <w:r w:rsidRPr="00CB0D72">
        <w:rPr>
          <w:rFonts w:eastAsia="TimesNewRomanPS-BoldMT"/>
          <w:bCs/>
        </w:rPr>
        <w:t xml:space="preserve"> </w:t>
      </w:r>
      <w:proofErr w:type="gramStart"/>
      <w:r w:rsidRPr="00CB0D72">
        <w:rPr>
          <w:rFonts w:eastAsia="TimesNewRomanPS-BoldMT"/>
          <w:bCs/>
        </w:rPr>
        <w:t>одинаковы</w:t>
      </w:r>
      <w:proofErr w:type="gramEnd"/>
      <w:r w:rsidRPr="00CB0D72">
        <w:rPr>
          <w:rFonts w:eastAsia="TimesNewRomanPS-BoldMT"/>
          <w:bCs/>
        </w:rPr>
        <w:t xml:space="preserve"> у мужчин и женщин. </w:t>
      </w:r>
      <w:r w:rsidR="00B33E6A">
        <w:rPr>
          <w:rFonts w:eastAsia="TimesNewRomanPS-BoldMT"/>
          <w:bCs/>
        </w:rPr>
        <w:t xml:space="preserve">Существует </w:t>
      </w:r>
      <w:r w:rsidR="0046530A">
        <w:rPr>
          <w:rFonts w:eastAsia="TimesNewRomanPS-BoldMT"/>
          <w:bCs/>
        </w:rPr>
        <w:t>несколько клинических ситуаций, которые требуют внимания кардиологов при ведении женщин с АГ</w:t>
      </w:r>
      <w:r w:rsidR="00824586">
        <w:rPr>
          <w:rFonts w:eastAsia="TimesNewRomanPS-BoldMT"/>
          <w:bCs/>
        </w:rPr>
        <w:t xml:space="preserve">. </w:t>
      </w:r>
      <w:r w:rsidR="0046530A">
        <w:rPr>
          <w:rFonts w:eastAsia="TimesNewRomanPS-BoldMT"/>
          <w:bCs/>
        </w:rPr>
        <w:t xml:space="preserve"> </w:t>
      </w:r>
    </w:p>
    <w:p w:rsidR="000C7E9F" w:rsidRDefault="0046530A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eastAsia="TimesNewRomanPS-BoldMT"/>
          <w:bCs/>
        </w:rPr>
        <w:t>1)</w:t>
      </w:r>
      <w:r w:rsidR="00824586">
        <w:rPr>
          <w:rFonts w:eastAsia="TimesNewRomanPS-BoldMT"/>
          <w:bCs/>
        </w:rPr>
        <w:t xml:space="preserve"> </w:t>
      </w:r>
      <w:r w:rsidR="0038415C">
        <w:rPr>
          <w:rFonts w:eastAsia="TimesNewRomanPS-BoldMT"/>
          <w:bCs/>
        </w:rPr>
        <w:t>Применение</w:t>
      </w:r>
      <w:r w:rsidR="002961BB">
        <w:rPr>
          <w:rFonts w:eastAsia="TimesNewRomanPS-BoldMT"/>
          <w:bCs/>
        </w:rPr>
        <w:t xml:space="preserve"> </w:t>
      </w:r>
      <w:proofErr w:type="gramStart"/>
      <w:r w:rsidR="007B72EC">
        <w:rPr>
          <w:rFonts w:eastAsia="TimesNewRomanPS-BoldMT"/>
          <w:bCs/>
        </w:rPr>
        <w:t>оральных</w:t>
      </w:r>
      <w:proofErr w:type="gramEnd"/>
      <w:r w:rsidR="007B72EC">
        <w:rPr>
          <w:rFonts w:eastAsia="TimesNewRomanPS-BoldMT"/>
          <w:bCs/>
        </w:rPr>
        <w:t xml:space="preserve"> </w:t>
      </w:r>
      <w:proofErr w:type="spellStart"/>
      <w:r w:rsidR="007B72EC">
        <w:rPr>
          <w:rFonts w:eastAsia="TimesNewRomanPS-BoldMT"/>
          <w:bCs/>
        </w:rPr>
        <w:t>контрацептивов</w:t>
      </w:r>
      <w:proofErr w:type="spellEnd"/>
      <w:r w:rsidR="007B72EC">
        <w:rPr>
          <w:rFonts w:eastAsia="TimesNewRomanPS-BoldMT"/>
          <w:bCs/>
        </w:rPr>
        <w:t xml:space="preserve"> (ОК). </w:t>
      </w:r>
      <w:r w:rsidR="00824586">
        <w:rPr>
          <w:rFonts w:eastAsia="TimesNewRomanPS-BoldMT"/>
          <w:bCs/>
        </w:rPr>
        <w:t>Хотя з</w:t>
      </w:r>
      <w:r w:rsidR="00824586">
        <w:rPr>
          <w:lang w:eastAsia="ru-RU"/>
        </w:rPr>
        <w:t>аболеваемость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ИМ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и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ишемическим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инсультом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в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возрастной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группе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женщин</w:t>
      </w:r>
      <w:r w:rsidR="00824586" w:rsidRPr="000D5D9C">
        <w:rPr>
          <w:lang w:eastAsia="ru-RU"/>
        </w:rPr>
        <w:t xml:space="preserve">, </w:t>
      </w:r>
      <w:r w:rsidR="000B6407">
        <w:rPr>
          <w:lang w:eastAsia="ru-RU"/>
        </w:rPr>
        <w:t>пользующихся ОК</w:t>
      </w:r>
      <w:r w:rsidR="00824586">
        <w:rPr>
          <w:lang w:eastAsia="ru-RU"/>
        </w:rPr>
        <w:t>, низка и связанн</w:t>
      </w:r>
      <w:r w:rsidR="0038415C">
        <w:rPr>
          <w:lang w:eastAsia="ru-RU"/>
        </w:rPr>
        <w:t>ый с их применением</w:t>
      </w:r>
      <w:r w:rsidR="008B12DA">
        <w:rPr>
          <w:lang w:eastAsia="ru-RU"/>
        </w:rPr>
        <w:t xml:space="preserve"> абсолютный риск мал, </w:t>
      </w:r>
      <w:r w:rsidR="00824586">
        <w:rPr>
          <w:lang w:eastAsia="ru-RU"/>
        </w:rPr>
        <w:t xml:space="preserve"> п</w:t>
      </w:r>
      <w:r w:rsidR="0038415C">
        <w:rPr>
          <w:lang w:eastAsia="ru-RU"/>
        </w:rPr>
        <w:t>рием этих препаратов</w:t>
      </w:r>
      <w:r w:rsidR="00824586">
        <w:rPr>
          <w:lang w:eastAsia="ru-RU"/>
        </w:rPr>
        <w:t xml:space="preserve"> </w:t>
      </w:r>
      <w:r w:rsidR="00B33E6A">
        <w:rPr>
          <w:lang w:eastAsia="ru-RU"/>
        </w:rPr>
        <w:t>может оказывать</w:t>
      </w:r>
      <w:r w:rsidR="00824586">
        <w:rPr>
          <w:lang w:eastAsia="ru-RU"/>
        </w:rPr>
        <w:t xml:space="preserve"> серьезное влияние на здоровье женщин в целом</w:t>
      </w:r>
      <w:r w:rsidR="00B33E6A">
        <w:rPr>
          <w:lang w:eastAsia="ru-RU"/>
        </w:rPr>
        <w:t>.</w:t>
      </w:r>
      <w:r w:rsidR="00824586">
        <w:rPr>
          <w:lang w:eastAsia="ru-RU"/>
        </w:rPr>
        <w:t xml:space="preserve"> </w:t>
      </w:r>
      <w:r w:rsidR="000C7E9F">
        <w:rPr>
          <w:lang w:eastAsia="ru-RU"/>
        </w:rPr>
        <w:t xml:space="preserve"> </w:t>
      </w:r>
      <w:r>
        <w:rPr>
          <w:rFonts w:eastAsia="TimesNewRomanPS-BoldMT"/>
          <w:bCs/>
        </w:rPr>
        <w:t xml:space="preserve">Прием ОК женщинами с АГ диктует </w:t>
      </w:r>
      <w:r w:rsidR="00000E66" w:rsidRPr="000D5D9C">
        <w:rPr>
          <w:lang w:eastAsia="ru-RU"/>
        </w:rPr>
        <w:t xml:space="preserve"> </w:t>
      </w:r>
      <w:r w:rsidR="00000E66">
        <w:rPr>
          <w:lang w:eastAsia="ru-RU"/>
        </w:rPr>
        <w:t>необходимость</w:t>
      </w:r>
      <w:r w:rsidR="00000E66" w:rsidRPr="000D5D9C">
        <w:rPr>
          <w:lang w:eastAsia="ru-RU"/>
        </w:rPr>
        <w:t xml:space="preserve"> </w:t>
      </w:r>
      <w:r w:rsidR="0038415C">
        <w:rPr>
          <w:lang w:eastAsia="ru-RU"/>
        </w:rPr>
        <w:t>их тщательного выбора и начала</w:t>
      </w:r>
      <w:r w:rsidR="00000E66">
        <w:rPr>
          <w:lang w:eastAsia="ru-RU"/>
        </w:rPr>
        <w:t xml:space="preserve"> приема после</w:t>
      </w:r>
      <w:r w:rsidR="008B12DA">
        <w:rPr>
          <w:lang w:eastAsia="ru-RU"/>
        </w:rPr>
        <w:t xml:space="preserve"> сопоставления риска и пользы индивидуально у каждой</w:t>
      </w:r>
      <w:r w:rsidR="00000E66">
        <w:rPr>
          <w:lang w:eastAsia="ru-RU"/>
        </w:rPr>
        <w:t xml:space="preserve"> пациентки</w:t>
      </w:r>
      <w:r w:rsidR="00824586">
        <w:rPr>
          <w:lang w:eastAsia="ru-RU"/>
        </w:rPr>
        <w:t>.</w:t>
      </w:r>
      <w:r w:rsidR="00000E66">
        <w:rPr>
          <w:lang w:eastAsia="ru-RU"/>
        </w:rPr>
        <w:t xml:space="preserve"> </w:t>
      </w:r>
      <w:r w:rsidR="005075F9" w:rsidRPr="00CB0D72">
        <w:rPr>
          <w:rFonts w:eastAsia="TimesNewRomanPS-BoldMT"/>
          <w:bCs/>
        </w:rPr>
        <w:t>Необходимо использовать только</w:t>
      </w:r>
      <w:r w:rsidR="005075F9">
        <w:rPr>
          <w:rFonts w:eastAsia="TimesNewRomanPS-BoldMT"/>
          <w:bCs/>
        </w:rPr>
        <w:t xml:space="preserve"> </w:t>
      </w:r>
      <w:proofErr w:type="spellStart"/>
      <w:r w:rsidR="005075F9" w:rsidRPr="00CB0D72">
        <w:rPr>
          <w:rFonts w:eastAsia="TimesNewRomanPS-BoldMT"/>
          <w:bCs/>
        </w:rPr>
        <w:t>прогестеронсодержащие</w:t>
      </w:r>
      <w:proofErr w:type="spellEnd"/>
      <w:r w:rsidR="005075F9" w:rsidRPr="00CB0D72">
        <w:rPr>
          <w:rFonts w:eastAsia="TimesNewRomanPS-BoldMT"/>
          <w:bCs/>
        </w:rPr>
        <w:t xml:space="preserve"> препараты, хо</w:t>
      </w:r>
      <w:r w:rsidR="008B12DA">
        <w:rPr>
          <w:rFonts w:eastAsia="TimesNewRomanPS-BoldMT"/>
          <w:bCs/>
        </w:rPr>
        <w:t xml:space="preserve">тя доказательная база пока </w:t>
      </w:r>
      <w:r w:rsidR="005075F9" w:rsidRPr="00CB0D72">
        <w:rPr>
          <w:rFonts w:eastAsia="TimesNewRomanPS-BoldMT"/>
          <w:bCs/>
        </w:rPr>
        <w:t>недостаточна.</w:t>
      </w:r>
      <w:r w:rsidR="005075F9">
        <w:rPr>
          <w:rFonts w:eastAsia="TimesNewRomanPS-BoldMT"/>
          <w:bCs/>
        </w:rPr>
        <w:t xml:space="preserve"> </w:t>
      </w:r>
      <w:r w:rsidR="00824586">
        <w:rPr>
          <w:lang w:eastAsia="ru-RU"/>
        </w:rPr>
        <w:t xml:space="preserve">Не рекомендуется применять ОК женщинам с </w:t>
      </w:r>
      <w:proofErr w:type="gramStart"/>
      <w:r w:rsidR="00824586">
        <w:rPr>
          <w:lang w:eastAsia="ru-RU"/>
        </w:rPr>
        <w:t>неконтролируемой</w:t>
      </w:r>
      <w:proofErr w:type="gramEnd"/>
      <w:r w:rsidR="00824586">
        <w:rPr>
          <w:lang w:eastAsia="ru-RU"/>
        </w:rPr>
        <w:t xml:space="preserve"> АГ. Отмена комбинированных ОК у женщин с АГ может улучшить контроль АД</w:t>
      </w:r>
      <w:r w:rsidR="00824586" w:rsidRPr="000D5D9C">
        <w:rPr>
          <w:lang w:eastAsia="ru-RU"/>
        </w:rPr>
        <w:t xml:space="preserve">. </w:t>
      </w:r>
      <w:r w:rsidR="00824586">
        <w:rPr>
          <w:lang w:eastAsia="ru-RU"/>
        </w:rPr>
        <w:t>Курящим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женщинам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старше</w:t>
      </w:r>
      <w:r w:rsidR="00824586" w:rsidRPr="000D5D9C">
        <w:rPr>
          <w:lang w:eastAsia="ru-RU"/>
        </w:rPr>
        <w:t xml:space="preserve"> 35 </w:t>
      </w:r>
      <w:r w:rsidR="00824586">
        <w:rPr>
          <w:lang w:eastAsia="ru-RU"/>
        </w:rPr>
        <w:t>лет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ОК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>нужно</w:t>
      </w:r>
      <w:r w:rsidR="00824586" w:rsidRPr="000D5D9C">
        <w:rPr>
          <w:lang w:eastAsia="ru-RU"/>
        </w:rPr>
        <w:t xml:space="preserve"> </w:t>
      </w:r>
      <w:r w:rsidR="00824586">
        <w:rPr>
          <w:lang w:eastAsia="ru-RU"/>
        </w:rPr>
        <w:t xml:space="preserve">рекомендовать с осторожностью. </w:t>
      </w:r>
    </w:p>
    <w:p w:rsidR="000C7E9F" w:rsidRPr="00CB0D72" w:rsidRDefault="00824586" w:rsidP="000C7E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 xml:space="preserve">2) </w:t>
      </w:r>
      <w:r w:rsidR="005075F9" w:rsidRPr="00CB0D72">
        <w:rPr>
          <w:rFonts w:eastAsia="TimesNewRomanPS-BoldMT"/>
          <w:bCs/>
        </w:rPr>
        <w:t>АГ</w:t>
      </w:r>
      <w:r w:rsidR="000B6407">
        <w:rPr>
          <w:rFonts w:eastAsia="TimesNewRomanPS-BoldMT"/>
          <w:bCs/>
        </w:rPr>
        <w:t xml:space="preserve"> и беременность. АГ</w:t>
      </w:r>
      <w:r w:rsidR="005075F9" w:rsidRPr="00CB0D72">
        <w:rPr>
          <w:rFonts w:eastAsia="TimesNewRomanPS-BoldMT"/>
          <w:bCs/>
        </w:rPr>
        <w:t xml:space="preserve"> и связанные с ней осложнения до настоящего времени остаются одной из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>основных причин заболеваемости и смертности матери, плода и новорожденного.</w:t>
      </w:r>
      <w:r w:rsidR="005075F9">
        <w:rPr>
          <w:rFonts w:eastAsia="TimesNewRomanPS-BoldMT"/>
          <w:bCs/>
        </w:rPr>
        <w:t xml:space="preserve"> </w:t>
      </w:r>
      <w:r w:rsidR="0038415C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>В настоящее время</w:t>
      </w:r>
      <w:r w:rsidR="005075F9">
        <w:rPr>
          <w:rFonts w:eastAsia="TimesNewRomanPS-BoldMT"/>
          <w:bCs/>
        </w:rPr>
        <w:t xml:space="preserve"> </w:t>
      </w:r>
      <w:r w:rsidR="0038415C">
        <w:rPr>
          <w:rFonts w:eastAsia="TimesNewRomanPS-BoldMT"/>
          <w:bCs/>
        </w:rPr>
        <w:t xml:space="preserve">АГ </w:t>
      </w:r>
      <w:r w:rsidR="005B0B02">
        <w:rPr>
          <w:rFonts w:eastAsia="TimesNewRomanPS-BoldMT"/>
          <w:bCs/>
        </w:rPr>
        <w:t xml:space="preserve">у беременных считается повышение </w:t>
      </w:r>
      <w:r w:rsidR="00B33E6A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 xml:space="preserve">САД ≥ 140 мм </w:t>
      </w:r>
      <w:proofErr w:type="spellStart"/>
      <w:r w:rsidR="005075F9" w:rsidRPr="00CB0D72">
        <w:rPr>
          <w:rFonts w:eastAsia="TimesNewRomanPS-BoldMT"/>
          <w:bCs/>
        </w:rPr>
        <w:t>рт.ст</w:t>
      </w:r>
      <w:proofErr w:type="spellEnd"/>
      <w:r w:rsidR="005075F9" w:rsidRPr="00CB0D72">
        <w:rPr>
          <w:rFonts w:eastAsia="TimesNewRomanPS-BoldMT"/>
          <w:bCs/>
        </w:rPr>
        <w:t xml:space="preserve">. и ДАД ≥ 90 мм </w:t>
      </w:r>
      <w:proofErr w:type="spellStart"/>
      <w:r w:rsidR="005075F9" w:rsidRPr="00CB0D72">
        <w:rPr>
          <w:rFonts w:eastAsia="TimesNewRomanPS-BoldMT"/>
          <w:bCs/>
        </w:rPr>
        <w:t>рт.ст</w:t>
      </w:r>
      <w:proofErr w:type="spellEnd"/>
      <w:r w:rsidR="005075F9" w:rsidRPr="00CB0D72">
        <w:rPr>
          <w:rFonts w:eastAsia="TimesNewRomanPS-BoldMT"/>
          <w:bCs/>
        </w:rPr>
        <w:t>. Необходимо подтвердить повышенное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>АД, как минимум, двумя измерениями</w:t>
      </w:r>
      <w:r w:rsidR="00B33E6A">
        <w:rPr>
          <w:rFonts w:eastAsia="TimesNewRomanPS-BoldMT"/>
          <w:bCs/>
        </w:rPr>
        <w:t xml:space="preserve">, </w:t>
      </w:r>
      <w:r w:rsidR="009B6DAE">
        <w:rPr>
          <w:rFonts w:eastAsia="TimesNewRomanPS-BoldMT"/>
          <w:bCs/>
        </w:rPr>
        <w:t>лучше методом СМАД</w:t>
      </w:r>
      <w:r w:rsidR="005075F9" w:rsidRPr="00CB0D72">
        <w:rPr>
          <w:rFonts w:eastAsia="TimesNewRomanPS-BoldMT"/>
          <w:bCs/>
        </w:rPr>
        <w:t>. Высоку</w:t>
      </w:r>
      <w:r w:rsidR="009B6DAE">
        <w:rPr>
          <w:rFonts w:eastAsia="TimesNewRomanPS-BoldMT"/>
          <w:bCs/>
        </w:rPr>
        <w:t xml:space="preserve">ю диагностическую ценность СМАД имеет </w:t>
      </w:r>
      <w:r w:rsidR="005075F9" w:rsidRPr="00CB0D72">
        <w:rPr>
          <w:rFonts w:eastAsia="TimesNewRomanPS-BoldMT"/>
          <w:bCs/>
        </w:rPr>
        <w:t xml:space="preserve">у женщин, имеющих </w:t>
      </w:r>
      <w:proofErr w:type="gramStart"/>
      <w:r w:rsidR="005075F9" w:rsidRPr="00CB0D72">
        <w:rPr>
          <w:rFonts w:eastAsia="TimesNewRomanPS-BoldMT"/>
          <w:bCs/>
        </w:rPr>
        <w:t>ФР</w:t>
      </w:r>
      <w:proofErr w:type="gramEnd"/>
      <w:r w:rsidR="005075F9" w:rsidRPr="00CB0D72">
        <w:rPr>
          <w:rFonts w:eastAsia="TimesNewRomanPS-BoldMT"/>
          <w:bCs/>
        </w:rPr>
        <w:t xml:space="preserve">, ПОМ, СД или поражение почек. </w:t>
      </w:r>
    </w:p>
    <w:p w:rsidR="00180686" w:rsidRDefault="005075F9" w:rsidP="000C7E9F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CB0D72">
        <w:rPr>
          <w:rFonts w:eastAsia="TimesNewRomanPS-BoldMT"/>
          <w:bCs/>
        </w:rPr>
        <w:t>Цель лечения беременных с АГ – предупредить развитие осложнений,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обусловленных высоким уровнем АД, обеспечить сохранение беременности,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нормальное </w:t>
      </w:r>
      <w:r w:rsidRPr="00CB0D72">
        <w:rPr>
          <w:rFonts w:eastAsia="TimesNewRomanPS-BoldMT"/>
          <w:bCs/>
        </w:rPr>
        <w:lastRenderedPageBreak/>
        <w:t>развитие плода и успешные роды.</w:t>
      </w:r>
      <w:r>
        <w:rPr>
          <w:rFonts w:eastAsia="TimesNewRomanPS-BoldMT"/>
          <w:bCs/>
        </w:rPr>
        <w:t xml:space="preserve"> </w:t>
      </w:r>
      <w:r w:rsidR="000C7E9F">
        <w:rPr>
          <w:rFonts w:eastAsia="TimesNewRomanPS-BoldMT"/>
          <w:bCs/>
        </w:rPr>
        <w:t xml:space="preserve">Большинство экспертов </w:t>
      </w:r>
      <w:r w:rsidR="000C7E9F">
        <w:rPr>
          <w:lang w:eastAsia="ru-RU"/>
        </w:rPr>
        <w:t>согласны</w:t>
      </w:r>
      <w:r w:rsidR="000C7E9F" w:rsidRPr="007E2F2B">
        <w:rPr>
          <w:lang w:eastAsia="ru-RU"/>
        </w:rPr>
        <w:t xml:space="preserve">, </w:t>
      </w:r>
      <w:r w:rsidR="000C7E9F">
        <w:rPr>
          <w:lang w:eastAsia="ru-RU"/>
        </w:rPr>
        <w:t>что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>при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>тяжелой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>гипертонии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>во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>время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>беременности</w:t>
      </w:r>
      <w:r w:rsidR="000C7E9F" w:rsidRPr="007E2F2B">
        <w:rPr>
          <w:lang w:eastAsia="ru-RU"/>
        </w:rPr>
        <w:t xml:space="preserve"> (</w:t>
      </w:r>
      <w:r w:rsidR="000C7E9F">
        <w:rPr>
          <w:lang w:eastAsia="ru-RU"/>
        </w:rPr>
        <w:t>САД</w:t>
      </w:r>
      <w:r w:rsidR="000C7E9F" w:rsidRPr="007E2F2B">
        <w:rPr>
          <w:lang w:eastAsia="ru-RU"/>
        </w:rPr>
        <w:t xml:space="preserve"> &gt;160 </w:t>
      </w:r>
      <w:r w:rsidR="000C7E9F">
        <w:rPr>
          <w:lang w:eastAsia="ru-RU"/>
        </w:rPr>
        <w:t>или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>ДАД</w:t>
      </w:r>
      <w:r w:rsidR="000C7E9F" w:rsidRPr="007E2F2B">
        <w:rPr>
          <w:lang w:eastAsia="ru-RU"/>
        </w:rPr>
        <w:t xml:space="preserve"> &gt;110  </w:t>
      </w:r>
      <w:r w:rsidR="000C7E9F">
        <w:rPr>
          <w:lang w:eastAsia="ru-RU"/>
        </w:rPr>
        <w:t>мм</w:t>
      </w:r>
      <w:r w:rsidR="000C7E9F" w:rsidRPr="007E2F2B">
        <w:rPr>
          <w:lang w:eastAsia="ru-RU"/>
        </w:rPr>
        <w:t xml:space="preserve"> </w:t>
      </w:r>
      <w:proofErr w:type="spellStart"/>
      <w:r w:rsidR="000C7E9F">
        <w:rPr>
          <w:lang w:eastAsia="ru-RU"/>
        </w:rPr>
        <w:t>рт</w:t>
      </w:r>
      <w:r w:rsidR="000C7E9F" w:rsidRPr="007E2F2B">
        <w:rPr>
          <w:lang w:eastAsia="ru-RU"/>
        </w:rPr>
        <w:t>.</w:t>
      </w:r>
      <w:r w:rsidR="000C7E9F">
        <w:rPr>
          <w:lang w:eastAsia="ru-RU"/>
        </w:rPr>
        <w:t>ст</w:t>
      </w:r>
      <w:proofErr w:type="spellEnd"/>
      <w:r w:rsidR="000C7E9F" w:rsidRPr="007E2F2B">
        <w:rPr>
          <w:lang w:eastAsia="ru-RU"/>
        </w:rPr>
        <w:t xml:space="preserve">.) </w:t>
      </w:r>
      <w:r w:rsidR="000C7E9F">
        <w:rPr>
          <w:lang w:eastAsia="ru-RU"/>
        </w:rPr>
        <w:t xml:space="preserve">медикаментозная терапия </w:t>
      </w:r>
      <w:r w:rsidR="005B0B02">
        <w:rPr>
          <w:lang w:eastAsia="ru-RU"/>
        </w:rPr>
        <w:t xml:space="preserve"> </w:t>
      </w:r>
      <w:r w:rsidR="000C7E9F">
        <w:rPr>
          <w:lang w:eastAsia="ru-RU"/>
        </w:rPr>
        <w:t xml:space="preserve"> приносит пользу. </w:t>
      </w:r>
      <w:r w:rsidRPr="00CB0D72">
        <w:rPr>
          <w:rFonts w:eastAsia="TimesNewRomanPS-BoldMT"/>
          <w:bCs/>
        </w:rPr>
        <w:t>Целевой</w:t>
      </w:r>
      <w:r w:rsidR="00B33E6A">
        <w:rPr>
          <w:rFonts w:eastAsia="TimesNewRomanPS-BoldMT"/>
          <w:bCs/>
        </w:rPr>
        <w:t xml:space="preserve"> уровень АД для беременных &lt;</w:t>
      </w:r>
      <w:r w:rsidRPr="00CB0D72">
        <w:rPr>
          <w:rFonts w:eastAsia="TimesNewRomanPS-BoldMT"/>
          <w:bCs/>
        </w:rPr>
        <w:t xml:space="preserve"> 140/90 мм </w:t>
      </w:r>
      <w:proofErr w:type="spellStart"/>
      <w:r w:rsidRPr="00CB0D72">
        <w:rPr>
          <w:rFonts w:eastAsia="TimesNewRomanPS-BoldMT"/>
          <w:bCs/>
        </w:rPr>
        <w:t>рт.ст</w:t>
      </w:r>
      <w:proofErr w:type="spellEnd"/>
      <w:r w:rsidRPr="00CB0D72">
        <w:rPr>
          <w:rFonts w:eastAsia="TimesNewRomanPS-BoldMT"/>
          <w:bCs/>
        </w:rPr>
        <w:t>.</w:t>
      </w:r>
      <w:r w:rsidR="005B0B02">
        <w:rPr>
          <w:rFonts w:eastAsia="TimesNewRomanPS-BoldMT"/>
          <w:bCs/>
        </w:rPr>
        <w:t xml:space="preserve"> С</w:t>
      </w:r>
      <w:r w:rsidRPr="00CB0D72">
        <w:rPr>
          <w:rFonts w:eastAsia="TimesNewRomanPS-BoldMT"/>
          <w:bCs/>
        </w:rPr>
        <w:t xml:space="preserve">ледует </w:t>
      </w:r>
      <w:r w:rsidR="005B0B02">
        <w:rPr>
          <w:rFonts w:eastAsia="TimesNewRomanPS-BoldMT"/>
          <w:bCs/>
        </w:rPr>
        <w:t>не допускать развития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эпизо</w:t>
      </w:r>
      <w:r w:rsidR="000C7E9F">
        <w:rPr>
          <w:rFonts w:eastAsia="TimesNewRomanPS-BoldMT"/>
          <w:bCs/>
        </w:rPr>
        <w:t>дов гипотонии, чтобы не ухудшить</w:t>
      </w:r>
      <w:r w:rsidRPr="00CB0D72">
        <w:rPr>
          <w:rFonts w:eastAsia="TimesNewRomanPS-BoldMT"/>
          <w:bCs/>
        </w:rPr>
        <w:t xml:space="preserve"> плацентарный кровоток. </w:t>
      </w:r>
      <w:r w:rsidR="000C7E9F">
        <w:rPr>
          <w:rFonts w:eastAsia="TimesNewRomanPS-BoldMT"/>
          <w:bCs/>
        </w:rPr>
        <w:t xml:space="preserve"> Р</w:t>
      </w:r>
      <w:r w:rsidR="000C7E9F">
        <w:rPr>
          <w:lang w:eastAsia="ru-RU"/>
        </w:rPr>
        <w:t>аннее н</w:t>
      </w:r>
      <w:r w:rsidR="009B6DAE">
        <w:rPr>
          <w:lang w:eastAsia="ru-RU"/>
        </w:rPr>
        <w:t>ачало АГТ</w:t>
      </w:r>
      <w:r w:rsidR="000C7E9F">
        <w:rPr>
          <w:lang w:eastAsia="ru-RU"/>
        </w:rPr>
        <w:t xml:space="preserve"> при значениях АД </w:t>
      </w:r>
      <w:r w:rsidR="000C7E9F" w:rsidRPr="007E2F2B">
        <w:rPr>
          <w:lang w:eastAsia="ru-RU"/>
        </w:rPr>
        <w:t>&gt;140/90</w:t>
      </w:r>
      <w:r w:rsidR="000C7E9F">
        <w:rPr>
          <w:lang w:eastAsia="ru-RU"/>
        </w:rPr>
        <w:t xml:space="preserve"> мм </w:t>
      </w:r>
      <w:proofErr w:type="spellStart"/>
      <w:r w:rsidR="000C7E9F">
        <w:rPr>
          <w:lang w:eastAsia="ru-RU"/>
        </w:rPr>
        <w:t>рт.ст</w:t>
      </w:r>
      <w:proofErr w:type="spellEnd"/>
      <w:r w:rsidR="000C7E9F">
        <w:rPr>
          <w:lang w:eastAsia="ru-RU"/>
        </w:rPr>
        <w:t xml:space="preserve">. </w:t>
      </w:r>
      <w:r w:rsidR="0066797E">
        <w:rPr>
          <w:lang w:eastAsia="ru-RU"/>
        </w:rPr>
        <w:t>необходимо женщина</w:t>
      </w:r>
      <w:r w:rsidR="005B0B02">
        <w:rPr>
          <w:lang w:eastAsia="ru-RU"/>
        </w:rPr>
        <w:t xml:space="preserve">м </w:t>
      </w:r>
      <w:r w:rsidR="0066797E">
        <w:rPr>
          <w:lang w:eastAsia="ru-RU"/>
        </w:rPr>
        <w:t xml:space="preserve"> </w:t>
      </w:r>
      <w:r w:rsidR="000C7E9F" w:rsidRPr="007E2F2B">
        <w:rPr>
          <w:lang w:eastAsia="ru-RU"/>
        </w:rPr>
        <w:t xml:space="preserve"> </w:t>
      </w:r>
      <w:r w:rsidR="000C7E9F">
        <w:rPr>
          <w:lang w:eastAsia="ru-RU"/>
        </w:rPr>
        <w:t xml:space="preserve">с </w:t>
      </w:r>
      <w:proofErr w:type="spellStart"/>
      <w:r w:rsidR="000C7E9F">
        <w:rPr>
          <w:lang w:eastAsia="ru-RU"/>
        </w:rPr>
        <w:t>гестационно</w:t>
      </w:r>
      <w:r w:rsidR="005B0B02">
        <w:rPr>
          <w:lang w:eastAsia="ru-RU"/>
        </w:rPr>
        <w:t>й</w:t>
      </w:r>
      <w:proofErr w:type="spellEnd"/>
      <w:r w:rsidR="005B0B02">
        <w:rPr>
          <w:lang w:eastAsia="ru-RU"/>
        </w:rPr>
        <w:t xml:space="preserve"> АГ (независимо от наличия </w:t>
      </w:r>
      <w:proofErr w:type="spellStart"/>
      <w:r w:rsidR="005B0B02">
        <w:rPr>
          <w:lang w:eastAsia="ru-RU"/>
        </w:rPr>
        <w:t>пртеинурии</w:t>
      </w:r>
      <w:proofErr w:type="spellEnd"/>
      <w:r w:rsidR="000C7E9F">
        <w:rPr>
          <w:lang w:eastAsia="ru-RU"/>
        </w:rPr>
        <w:t>),</w:t>
      </w:r>
      <w:r w:rsidR="005B0B02">
        <w:rPr>
          <w:lang w:eastAsia="ru-RU"/>
        </w:rPr>
        <w:t xml:space="preserve"> </w:t>
      </w:r>
      <w:r w:rsidR="00B33E6A">
        <w:rPr>
          <w:lang w:eastAsia="ru-RU"/>
        </w:rPr>
        <w:t>ранее</w:t>
      </w:r>
      <w:r w:rsidR="005B0B02">
        <w:rPr>
          <w:lang w:eastAsia="ru-RU"/>
        </w:rPr>
        <w:t xml:space="preserve"> имевшейся</w:t>
      </w:r>
      <w:r w:rsidR="0066797E">
        <w:rPr>
          <w:lang w:eastAsia="ru-RU"/>
        </w:rPr>
        <w:t xml:space="preserve"> АГ и</w:t>
      </w:r>
      <w:r w:rsidR="00180686">
        <w:rPr>
          <w:lang w:eastAsia="ru-RU"/>
        </w:rPr>
        <w:t xml:space="preserve"> </w:t>
      </w:r>
      <w:r w:rsidR="005B0B02">
        <w:rPr>
          <w:lang w:eastAsia="ru-RU"/>
        </w:rPr>
        <w:t xml:space="preserve"> </w:t>
      </w:r>
      <w:r w:rsidR="000C7E9F">
        <w:rPr>
          <w:lang w:eastAsia="ru-RU"/>
        </w:rPr>
        <w:t xml:space="preserve"> </w:t>
      </w:r>
      <w:proofErr w:type="spellStart"/>
      <w:r w:rsidR="000C7E9F">
        <w:rPr>
          <w:lang w:eastAsia="ru-RU"/>
        </w:rPr>
        <w:t>гестационной</w:t>
      </w:r>
      <w:proofErr w:type="spellEnd"/>
      <w:r w:rsidR="000C7E9F">
        <w:rPr>
          <w:lang w:eastAsia="ru-RU"/>
        </w:rPr>
        <w:t xml:space="preserve"> АГ</w:t>
      </w:r>
      <w:r w:rsidR="005B0B02">
        <w:rPr>
          <w:lang w:eastAsia="ru-RU"/>
        </w:rPr>
        <w:t xml:space="preserve"> и АГ с </w:t>
      </w:r>
      <w:r w:rsidR="00B33E6A">
        <w:rPr>
          <w:lang w:eastAsia="ru-RU"/>
        </w:rPr>
        <w:t xml:space="preserve">ПОМ </w:t>
      </w:r>
      <w:r w:rsidR="000C7E9F">
        <w:rPr>
          <w:lang w:eastAsia="ru-RU"/>
        </w:rPr>
        <w:t>на любом сроке беременности.</w:t>
      </w:r>
      <w:r w:rsidR="0066797E">
        <w:rPr>
          <w:lang w:eastAsia="ru-RU"/>
        </w:rPr>
        <w:t xml:space="preserve"> </w:t>
      </w:r>
    </w:p>
    <w:p w:rsidR="005075F9" w:rsidRPr="00CB0D72" w:rsidRDefault="005075F9" w:rsidP="000C7E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>Практически в</w:t>
      </w:r>
      <w:r w:rsidR="00180686">
        <w:rPr>
          <w:rFonts w:eastAsia="TimesNewRomanPS-BoldMT"/>
          <w:bCs/>
        </w:rPr>
        <w:t xml:space="preserve">се АГП </w:t>
      </w:r>
      <w:r w:rsidRPr="00CB0D72">
        <w:rPr>
          <w:rFonts w:eastAsia="TimesNewRomanPS-BoldMT"/>
          <w:bCs/>
        </w:rPr>
        <w:t>проникают через плаценту 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потенциально способны оказывать нежелательное влияние на плод, новорожденного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и/или дальнейшее развитие ребенка. Поэтому спе</w:t>
      </w:r>
      <w:r w:rsidR="000C7E9F">
        <w:rPr>
          <w:rFonts w:eastAsia="TimesNewRomanPS-BoldMT"/>
          <w:bCs/>
        </w:rPr>
        <w:t>ктр АГП</w:t>
      </w:r>
      <w:r w:rsidRPr="00CB0D72">
        <w:rPr>
          <w:rFonts w:eastAsia="TimesNewRomanPS-BoldMT"/>
          <w:bCs/>
        </w:rPr>
        <w:t>,</w:t>
      </w:r>
      <w:r>
        <w:rPr>
          <w:rFonts w:eastAsia="TimesNewRomanPS-BoldMT"/>
          <w:bCs/>
        </w:rPr>
        <w:t xml:space="preserve"> </w:t>
      </w:r>
      <w:proofErr w:type="gramStart"/>
      <w:r w:rsidRPr="00CB0D72">
        <w:rPr>
          <w:rFonts w:eastAsia="TimesNewRomanPS-BoldMT"/>
          <w:bCs/>
        </w:rPr>
        <w:t>используемых</w:t>
      </w:r>
      <w:proofErr w:type="gramEnd"/>
      <w:r w:rsidRPr="00CB0D72">
        <w:rPr>
          <w:rFonts w:eastAsia="TimesNewRomanPS-BoldMT"/>
          <w:bCs/>
        </w:rPr>
        <w:t xml:space="preserve"> при беременности, ограничен. Препаратами первой линии являются</w:t>
      </w:r>
      <w:r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метилдопа</w:t>
      </w:r>
      <w:proofErr w:type="spellEnd"/>
      <w:r w:rsidRPr="00CB0D72">
        <w:rPr>
          <w:rFonts w:eastAsia="TimesNewRomanPS-BoldMT"/>
          <w:bCs/>
        </w:rPr>
        <w:t xml:space="preserve">, </w:t>
      </w:r>
      <w:proofErr w:type="spellStart"/>
      <w:r w:rsidRPr="00CB0D72">
        <w:rPr>
          <w:rFonts w:eastAsia="TimesNewRomanPS-BoldMT"/>
          <w:bCs/>
        </w:rPr>
        <w:t>дигидропиридиновые</w:t>
      </w:r>
      <w:proofErr w:type="spellEnd"/>
      <w:r w:rsidRPr="00CB0D72">
        <w:rPr>
          <w:rFonts w:eastAsia="TimesNewRomanPS-BoldMT"/>
          <w:bCs/>
        </w:rPr>
        <w:t xml:space="preserve"> АК (</w:t>
      </w:r>
      <w:proofErr w:type="spellStart"/>
      <w:r w:rsidRPr="00CB0D72">
        <w:rPr>
          <w:rFonts w:eastAsia="TimesNewRomanPS-BoldMT"/>
          <w:bCs/>
        </w:rPr>
        <w:t>ни</w:t>
      </w:r>
      <w:r w:rsidR="000C7E9F">
        <w:rPr>
          <w:rFonts w:eastAsia="TimesNewRomanPS-BoldMT"/>
          <w:bCs/>
        </w:rPr>
        <w:t>федипин</w:t>
      </w:r>
      <w:proofErr w:type="spellEnd"/>
      <w:r w:rsidR="000C7E9F">
        <w:rPr>
          <w:rFonts w:eastAsia="TimesNewRomanPS-BoldMT"/>
          <w:bCs/>
        </w:rPr>
        <w:t>)</w:t>
      </w:r>
      <w:r w:rsidR="00180686">
        <w:rPr>
          <w:rFonts w:eastAsia="TimesNewRomanPS-BoldMT"/>
          <w:bCs/>
        </w:rPr>
        <w:t>.</w:t>
      </w:r>
      <w:r w:rsidRPr="00CB0D72">
        <w:rPr>
          <w:rFonts w:eastAsia="TimesNewRomanPS-BoldMT"/>
          <w:bCs/>
        </w:rPr>
        <w:t xml:space="preserve"> </w:t>
      </w:r>
      <w:r w:rsidR="005B0B02">
        <w:rPr>
          <w:rFonts w:eastAsia="TimesNewRomanPS-BoldMT"/>
          <w:bCs/>
        </w:rPr>
        <w:t>В</w:t>
      </w:r>
      <w:r w:rsidR="005B0B02" w:rsidRPr="00CB0D72">
        <w:rPr>
          <w:rFonts w:eastAsia="TimesNewRomanPS-BoldMT"/>
          <w:bCs/>
        </w:rPr>
        <w:t>озможно</w:t>
      </w:r>
      <w:r w:rsidR="005B0B02">
        <w:rPr>
          <w:rFonts w:eastAsia="TimesNewRomanPS-BoldMT"/>
          <w:bCs/>
        </w:rPr>
        <w:t xml:space="preserve"> </w:t>
      </w:r>
      <w:r w:rsidR="005B0B02" w:rsidRPr="00CB0D72">
        <w:rPr>
          <w:rFonts w:eastAsia="TimesNewRomanPS-BoldMT"/>
          <w:bCs/>
        </w:rPr>
        <w:t xml:space="preserve">назначение </w:t>
      </w:r>
      <w:proofErr w:type="spellStart"/>
      <w:r w:rsidR="005B0B02" w:rsidRPr="00F42A33">
        <w:rPr>
          <w:rFonts w:eastAsia="TimesNewRomanPS-BoldMT"/>
          <w:bCs/>
        </w:rPr>
        <w:t>кардиоселективных</w:t>
      </w:r>
      <w:proofErr w:type="spellEnd"/>
      <w:r w:rsidR="005B0B02" w:rsidRPr="00F42A33">
        <w:rPr>
          <w:rFonts w:eastAsia="TimesNewRomanPS-BoldMT"/>
          <w:bCs/>
        </w:rPr>
        <w:t xml:space="preserve"> ББ</w:t>
      </w:r>
      <w:r w:rsidR="005B0B02">
        <w:rPr>
          <w:rFonts w:eastAsia="TimesNewRomanPS-BoldMT"/>
          <w:bCs/>
        </w:rPr>
        <w:t xml:space="preserve"> (</w:t>
      </w:r>
      <w:proofErr w:type="spellStart"/>
      <w:r w:rsidR="005B0B02">
        <w:rPr>
          <w:rFonts w:eastAsia="TimesNewRomanPS-BoldMT"/>
          <w:bCs/>
        </w:rPr>
        <w:t>небиволол</w:t>
      </w:r>
      <w:proofErr w:type="spellEnd"/>
      <w:r w:rsidR="005B0B02">
        <w:rPr>
          <w:rFonts w:eastAsia="TimesNewRomanPS-BoldMT"/>
          <w:bCs/>
        </w:rPr>
        <w:t xml:space="preserve">, </w:t>
      </w:r>
      <w:proofErr w:type="spellStart"/>
      <w:r w:rsidR="005B0B02">
        <w:rPr>
          <w:rFonts w:eastAsia="TimesNewRomanPS-BoldMT"/>
          <w:bCs/>
        </w:rPr>
        <w:t>бисопролол</w:t>
      </w:r>
      <w:proofErr w:type="spellEnd"/>
      <w:r w:rsidR="005B0B02">
        <w:rPr>
          <w:rFonts w:eastAsia="TimesNewRomanPS-BoldMT"/>
          <w:bCs/>
        </w:rPr>
        <w:t>) в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качестве дополнительных препаратов</w:t>
      </w:r>
      <w:r w:rsidR="00F42A33" w:rsidRPr="00F42A33">
        <w:rPr>
          <w:rFonts w:eastAsia="TimesNewRomanPS-BoldMT"/>
          <w:bCs/>
        </w:rPr>
        <w:t xml:space="preserve"> </w:t>
      </w:r>
      <w:r w:rsidR="00F42A33">
        <w:rPr>
          <w:rFonts w:eastAsia="TimesNewRomanPS-BoldMT"/>
          <w:bCs/>
        </w:rPr>
        <w:t>с осторожностью, вследствие риска ухудшения п</w:t>
      </w:r>
      <w:r w:rsidR="006B647E">
        <w:rPr>
          <w:rFonts w:eastAsia="TimesNewRomanPS-BoldMT"/>
          <w:bCs/>
        </w:rPr>
        <w:t>лацентарного кровотока, задержки</w:t>
      </w:r>
      <w:r w:rsidR="00F42A33">
        <w:rPr>
          <w:rFonts w:eastAsia="TimesNewRomanPS-BoldMT"/>
          <w:bCs/>
        </w:rPr>
        <w:t xml:space="preserve"> развития и гибели плода</w:t>
      </w:r>
      <w:r w:rsidR="00576C38">
        <w:rPr>
          <w:rFonts w:eastAsia="TimesNewRomanPS-BoldMT"/>
          <w:bCs/>
        </w:rPr>
        <w:t>.</w:t>
      </w:r>
      <w:r w:rsidRPr="00CB0D72">
        <w:rPr>
          <w:rFonts w:eastAsia="TimesNewRomanPS-BoldMT"/>
          <w:bCs/>
        </w:rPr>
        <w:t xml:space="preserve"> </w:t>
      </w:r>
      <w:r w:rsidR="00576C38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Противопоказано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назначение ИАПФ, БРА и </w:t>
      </w:r>
      <w:r w:rsidR="00180686">
        <w:rPr>
          <w:rFonts w:eastAsia="TimesNewRomanPS-BoldMT"/>
          <w:bCs/>
        </w:rPr>
        <w:t>ПИР</w:t>
      </w:r>
      <w:r w:rsidRPr="00CB0D72">
        <w:rPr>
          <w:rFonts w:eastAsia="TimesNewRomanPS-BoldMT"/>
          <w:bCs/>
        </w:rPr>
        <w:t xml:space="preserve"> в связи с </w:t>
      </w:r>
      <w:r w:rsidR="00E3425C">
        <w:rPr>
          <w:rFonts w:eastAsia="TimesNewRomanPS-BoldMT"/>
          <w:bCs/>
        </w:rPr>
        <w:t>риском развития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врожденных уродств и гибели плода. Следует воздержаться от использования</w:t>
      </w:r>
      <w:r>
        <w:rPr>
          <w:rFonts w:eastAsia="TimesNewRomanPS-BoldMT"/>
          <w:bCs/>
        </w:rPr>
        <w:t xml:space="preserve"> </w:t>
      </w:r>
      <w:proofErr w:type="gramStart"/>
      <w:r w:rsidRPr="00CB0D72">
        <w:rPr>
          <w:rFonts w:eastAsia="TimesNewRomanPS-BoldMT"/>
          <w:bCs/>
        </w:rPr>
        <w:t>малоизученных</w:t>
      </w:r>
      <w:proofErr w:type="gramEnd"/>
      <w:r w:rsidRPr="00CB0D72">
        <w:rPr>
          <w:rFonts w:eastAsia="TimesNewRomanPS-BoldMT"/>
          <w:bCs/>
        </w:rPr>
        <w:t xml:space="preserve"> при беременности АГП</w:t>
      </w:r>
      <w:r w:rsidR="006B647E">
        <w:rPr>
          <w:rFonts w:eastAsia="TimesNewRomanPS-BoldMT"/>
          <w:bCs/>
        </w:rPr>
        <w:t>.</w:t>
      </w:r>
    </w:p>
    <w:p w:rsidR="005075F9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 xml:space="preserve">САД ≥ 170 и ДАД ≥ 110 мм </w:t>
      </w:r>
      <w:proofErr w:type="spellStart"/>
      <w:r w:rsidRPr="00CB0D72">
        <w:rPr>
          <w:rFonts w:eastAsia="TimesNewRomanPS-BoldMT"/>
          <w:bCs/>
        </w:rPr>
        <w:t>рт.ст</w:t>
      </w:r>
      <w:proofErr w:type="spellEnd"/>
      <w:r w:rsidRPr="00CB0D72">
        <w:rPr>
          <w:rFonts w:eastAsia="TimesNewRomanPS-BoldMT"/>
          <w:bCs/>
        </w:rPr>
        <w:t>. у беременной женщины расценивается как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неотложное состояние, требующее госпитализации. Главное правило при лечении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гипертониче</w:t>
      </w:r>
      <w:r w:rsidR="00E3425C">
        <w:rPr>
          <w:rFonts w:eastAsia="TimesNewRomanPS-BoldMT"/>
          <w:bCs/>
        </w:rPr>
        <w:t xml:space="preserve">ского криза (ГК) – </w:t>
      </w:r>
      <w:r w:rsidRPr="00CB0D72">
        <w:rPr>
          <w:rFonts w:eastAsia="TimesNewRomanPS-BoldMT"/>
          <w:bCs/>
        </w:rPr>
        <w:t>контролируемое снижение АД не более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20% </w:t>
      </w:r>
      <w:proofErr w:type="gramStart"/>
      <w:r w:rsidRPr="00CB0D72">
        <w:rPr>
          <w:rFonts w:eastAsia="TimesNewRomanPS-BoldMT"/>
          <w:bCs/>
        </w:rPr>
        <w:t>от</w:t>
      </w:r>
      <w:proofErr w:type="gramEnd"/>
      <w:r w:rsidRPr="00CB0D72">
        <w:rPr>
          <w:rFonts w:eastAsia="TimesNewRomanPS-BoldMT"/>
          <w:bCs/>
        </w:rPr>
        <w:t xml:space="preserve"> исходного. Для </w:t>
      </w:r>
      <w:proofErr w:type="spellStart"/>
      <w:r w:rsidRPr="00CB0D72">
        <w:rPr>
          <w:rFonts w:eastAsia="TimesNewRomanPS-BoldMT"/>
          <w:bCs/>
        </w:rPr>
        <w:t>пероральной</w:t>
      </w:r>
      <w:proofErr w:type="spellEnd"/>
      <w:r w:rsidRPr="00CB0D72">
        <w:rPr>
          <w:rFonts w:eastAsia="TimesNewRomanPS-BoldMT"/>
          <w:bCs/>
        </w:rPr>
        <w:t xml:space="preserve"> терапии следует использовать </w:t>
      </w:r>
      <w:proofErr w:type="spellStart"/>
      <w:r w:rsidRPr="00CB0D72">
        <w:rPr>
          <w:rFonts w:eastAsia="TimesNewRomanPS-BoldMT"/>
          <w:bCs/>
        </w:rPr>
        <w:t>метилдопу</w:t>
      </w:r>
      <w:proofErr w:type="spellEnd"/>
      <w:r w:rsidRPr="00CB0D72">
        <w:rPr>
          <w:rFonts w:eastAsia="TimesNewRomanPS-BoldMT"/>
          <w:bCs/>
        </w:rPr>
        <w:t xml:space="preserve"> или</w:t>
      </w:r>
      <w:r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нифедипин</w:t>
      </w:r>
      <w:proofErr w:type="spellEnd"/>
      <w:r w:rsidRPr="00CB0D72">
        <w:rPr>
          <w:rFonts w:eastAsia="TimesNewRomanPS-BoldMT"/>
          <w:bCs/>
        </w:rPr>
        <w:t>. При неэффективности возможно кратковременное применение</w:t>
      </w:r>
      <w:r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нитропруссида</w:t>
      </w:r>
      <w:proofErr w:type="spellEnd"/>
      <w:r w:rsidRPr="00CB0D72">
        <w:rPr>
          <w:rFonts w:eastAsia="TimesNewRomanPS-BoldMT"/>
          <w:bCs/>
        </w:rPr>
        <w:t xml:space="preserve"> или </w:t>
      </w:r>
      <w:proofErr w:type="spellStart"/>
      <w:r w:rsidRPr="00CB0D72">
        <w:rPr>
          <w:rFonts w:eastAsia="TimesNewRomanPS-BoldMT"/>
          <w:bCs/>
        </w:rPr>
        <w:t>гидралазина</w:t>
      </w:r>
      <w:proofErr w:type="spellEnd"/>
      <w:r w:rsidRPr="00CB0D72">
        <w:rPr>
          <w:rFonts w:eastAsia="TimesNewRomanPS-BoldMT"/>
          <w:bCs/>
        </w:rPr>
        <w:t xml:space="preserve">. Для лечения </w:t>
      </w:r>
      <w:proofErr w:type="spellStart"/>
      <w:r w:rsidRPr="00CB0D72">
        <w:rPr>
          <w:rFonts w:eastAsia="TimesNewRomanPS-BoldMT"/>
          <w:bCs/>
        </w:rPr>
        <w:t>преэклампсии</w:t>
      </w:r>
      <w:proofErr w:type="spellEnd"/>
      <w:r w:rsidRPr="00CB0D72">
        <w:rPr>
          <w:rFonts w:eastAsia="TimesNewRomanPS-BoldMT"/>
          <w:bCs/>
        </w:rPr>
        <w:t xml:space="preserve"> с отеком легких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препарато</w:t>
      </w:r>
      <w:r w:rsidR="00576C38">
        <w:rPr>
          <w:rFonts w:eastAsia="TimesNewRomanPS-BoldMT"/>
          <w:bCs/>
        </w:rPr>
        <w:t>м выбора является нитроглицерин, длительность его применения не должна составлять</w:t>
      </w:r>
      <w:r w:rsidRPr="00CB0D72">
        <w:rPr>
          <w:rFonts w:eastAsia="TimesNewRomanPS-BoldMT"/>
          <w:bCs/>
        </w:rPr>
        <w:t xml:space="preserve"> более 4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часов, из-за отрицательного воздействия на плод и риска развития отека мозга у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матери. Применение </w:t>
      </w:r>
      <w:proofErr w:type="spellStart"/>
      <w:r w:rsidRPr="00CB0D72">
        <w:rPr>
          <w:rFonts w:eastAsia="TimesNewRomanPS-BoldMT"/>
          <w:bCs/>
        </w:rPr>
        <w:t>диуретиков</w:t>
      </w:r>
      <w:proofErr w:type="spellEnd"/>
      <w:r w:rsidRPr="00CB0D72">
        <w:rPr>
          <w:rFonts w:eastAsia="TimesNewRomanPS-BoldMT"/>
          <w:bCs/>
        </w:rPr>
        <w:t xml:space="preserve"> не оправдано, т.к. при </w:t>
      </w:r>
      <w:proofErr w:type="spellStart"/>
      <w:r w:rsidRPr="00CB0D72">
        <w:rPr>
          <w:rFonts w:eastAsia="TimesNewRomanPS-BoldMT"/>
          <w:bCs/>
        </w:rPr>
        <w:t>преэклампсии</w:t>
      </w:r>
      <w:proofErr w:type="spellEnd"/>
      <w:r w:rsidRPr="00CB0D72">
        <w:rPr>
          <w:rFonts w:eastAsia="TimesNewRomanPS-BoldMT"/>
          <w:bCs/>
        </w:rPr>
        <w:t xml:space="preserve"> уменьшается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объем циркулирующей крови.</w:t>
      </w:r>
    </w:p>
    <w:p w:rsidR="00180686" w:rsidRDefault="00180686" w:rsidP="00180686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Женщинам</w:t>
      </w:r>
      <w:r w:rsidRPr="00B665CD">
        <w:rPr>
          <w:lang w:eastAsia="ru-RU"/>
        </w:rPr>
        <w:t xml:space="preserve"> </w:t>
      </w:r>
      <w:r>
        <w:rPr>
          <w:lang w:eastAsia="ru-RU"/>
        </w:rPr>
        <w:t>с</w:t>
      </w:r>
      <w:r w:rsidRPr="00B665CD">
        <w:rPr>
          <w:lang w:eastAsia="ru-RU"/>
        </w:rPr>
        <w:t xml:space="preserve"> </w:t>
      </w:r>
      <w:r>
        <w:rPr>
          <w:lang w:eastAsia="ru-RU"/>
        </w:rPr>
        <w:t>высоким</w:t>
      </w:r>
      <w:r w:rsidRPr="00B665CD">
        <w:rPr>
          <w:lang w:eastAsia="ru-RU"/>
        </w:rPr>
        <w:t xml:space="preserve"> </w:t>
      </w:r>
      <w:r>
        <w:rPr>
          <w:lang w:eastAsia="ru-RU"/>
        </w:rPr>
        <w:t>риском</w:t>
      </w:r>
      <w:r w:rsidRPr="00B665CD">
        <w:rPr>
          <w:lang w:eastAsia="ru-RU"/>
        </w:rPr>
        <w:t xml:space="preserve"> </w:t>
      </w:r>
      <w:proofErr w:type="spellStart"/>
      <w:r>
        <w:rPr>
          <w:lang w:eastAsia="ru-RU"/>
        </w:rPr>
        <w:t>преэклампсии</w:t>
      </w:r>
      <w:proofErr w:type="spellEnd"/>
      <w:r w:rsidRPr="00B665CD">
        <w:rPr>
          <w:lang w:eastAsia="ru-RU"/>
        </w:rPr>
        <w:t xml:space="preserve"> (</w:t>
      </w:r>
      <w:r>
        <w:rPr>
          <w:lang w:eastAsia="ru-RU"/>
        </w:rPr>
        <w:t>АГ</w:t>
      </w:r>
      <w:r w:rsidRPr="00B665CD">
        <w:rPr>
          <w:lang w:eastAsia="ru-RU"/>
        </w:rPr>
        <w:t xml:space="preserve"> </w:t>
      </w:r>
      <w:r>
        <w:rPr>
          <w:lang w:eastAsia="ru-RU"/>
        </w:rPr>
        <w:t>во</w:t>
      </w:r>
      <w:r w:rsidRPr="00B665CD">
        <w:rPr>
          <w:lang w:eastAsia="ru-RU"/>
        </w:rPr>
        <w:t xml:space="preserve"> </w:t>
      </w:r>
      <w:r>
        <w:rPr>
          <w:lang w:eastAsia="ru-RU"/>
        </w:rPr>
        <w:t>время</w:t>
      </w:r>
      <w:r w:rsidRPr="00B665CD">
        <w:rPr>
          <w:lang w:eastAsia="ru-RU"/>
        </w:rPr>
        <w:t xml:space="preserve"> </w:t>
      </w:r>
      <w:r>
        <w:rPr>
          <w:lang w:eastAsia="ru-RU"/>
        </w:rPr>
        <w:t>предыдущей</w:t>
      </w:r>
      <w:r w:rsidRPr="00B665CD">
        <w:rPr>
          <w:lang w:eastAsia="ru-RU"/>
        </w:rPr>
        <w:t xml:space="preserve"> </w:t>
      </w:r>
      <w:r>
        <w:rPr>
          <w:lang w:eastAsia="ru-RU"/>
        </w:rPr>
        <w:t>беременности</w:t>
      </w:r>
      <w:r w:rsidRPr="00B665CD">
        <w:rPr>
          <w:lang w:eastAsia="ru-RU"/>
        </w:rPr>
        <w:t xml:space="preserve">, </w:t>
      </w:r>
      <w:r>
        <w:rPr>
          <w:lang w:eastAsia="ru-RU"/>
        </w:rPr>
        <w:t>ХБП</w:t>
      </w:r>
      <w:r w:rsidRPr="00B665CD">
        <w:rPr>
          <w:lang w:eastAsia="ru-RU"/>
        </w:rPr>
        <w:t xml:space="preserve">, </w:t>
      </w:r>
      <w:r>
        <w:rPr>
          <w:lang w:eastAsia="ru-RU"/>
        </w:rPr>
        <w:t>аутоиммунные</w:t>
      </w:r>
      <w:r w:rsidRPr="00B665CD">
        <w:rPr>
          <w:lang w:eastAsia="ru-RU"/>
        </w:rPr>
        <w:t xml:space="preserve"> </w:t>
      </w:r>
      <w:r>
        <w:rPr>
          <w:lang w:eastAsia="ru-RU"/>
        </w:rPr>
        <w:t>заболевания</w:t>
      </w:r>
      <w:r w:rsidRPr="00B665CD">
        <w:rPr>
          <w:lang w:eastAsia="ru-RU"/>
        </w:rPr>
        <w:t xml:space="preserve"> </w:t>
      </w:r>
      <w:r>
        <w:rPr>
          <w:lang w:eastAsia="ru-RU"/>
        </w:rPr>
        <w:t>типа</w:t>
      </w:r>
      <w:r w:rsidRPr="00B665CD">
        <w:rPr>
          <w:lang w:eastAsia="ru-RU"/>
        </w:rPr>
        <w:t xml:space="preserve"> </w:t>
      </w:r>
      <w:r>
        <w:rPr>
          <w:lang w:eastAsia="ru-RU"/>
        </w:rPr>
        <w:t>системной</w:t>
      </w:r>
      <w:r w:rsidRPr="00B665CD">
        <w:rPr>
          <w:lang w:eastAsia="ru-RU"/>
        </w:rPr>
        <w:t xml:space="preserve"> </w:t>
      </w:r>
      <w:r>
        <w:rPr>
          <w:lang w:eastAsia="ru-RU"/>
        </w:rPr>
        <w:t>красной</w:t>
      </w:r>
      <w:r w:rsidRPr="00B665CD">
        <w:rPr>
          <w:lang w:eastAsia="ru-RU"/>
        </w:rPr>
        <w:t xml:space="preserve"> </w:t>
      </w:r>
      <w:r>
        <w:rPr>
          <w:lang w:eastAsia="ru-RU"/>
        </w:rPr>
        <w:t>волчанки</w:t>
      </w:r>
      <w:r w:rsidRPr="00B665CD">
        <w:rPr>
          <w:lang w:eastAsia="ru-RU"/>
        </w:rPr>
        <w:t xml:space="preserve"> </w:t>
      </w:r>
      <w:r>
        <w:rPr>
          <w:lang w:eastAsia="ru-RU"/>
        </w:rPr>
        <w:t>или</w:t>
      </w:r>
      <w:r w:rsidRPr="00B665CD">
        <w:rPr>
          <w:lang w:eastAsia="ru-RU"/>
        </w:rPr>
        <w:t xml:space="preserve"> </w:t>
      </w:r>
      <w:proofErr w:type="spellStart"/>
      <w:r>
        <w:rPr>
          <w:lang w:eastAsia="ru-RU"/>
        </w:rPr>
        <w:t>антифосфолипидного</w:t>
      </w:r>
      <w:proofErr w:type="spellEnd"/>
      <w:r>
        <w:rPr>
          <w:lang w:eastAsia="ru-RU"/>
        </w:rPr>
        <w:t xml:space="preserve"> синдрома, СД 1 или 2 типа, хроническая АГ) или с более чем одним фактором умеренного риска </w:t>
      </w:r>
      <w:proofErr w:type="spellStart"/>
      <w:r>
        <w:rPr>
          <w:lang w:eastAsia="ru-RU"/>
        </w:rPr>
        <w:t>преэклампсии</w:t>
      </w:r>
      <w:proofErr w:type="spellEnd"/>
      <w:r>
        <w:rPr>
          <w:lang w:eastAsia="ru-RU"/>
        </w:rPr>
        <w:t xml:space="preserve"> (первая беременность, возраст старше 40 лет, интервал между беременностями более 10 лет, ИМТ </w:t>
      </w:r>
      <w:r w:rsidRPr="00B665CD">
        <w:rPr>
          <w:lang w:eastAsia="ru-RU"/>
        </w:rPr>
        <w:t xml:space="preserve">&gt;35 </w:t>
      </w:r>
      <w:r>
        <w:rPr>
          <w:lang w:eastAsia="ru-RU"/>
        </w:rPr>
        <w:t>кг</w:t>
      </w:r>
      <w:r w:rsidRPr="00B665CD">
        <w:rPr>
          <w:lang w:eastAsia="ru-RU"/>
        </w:rPr>
        <w:t>/</w:t>
      </w:r>
      <w:r>
        <w:rPr>
          <w:lang w:eastAsia="ru-RU"/>
        </w:rPr>
        <w:t>м</w:t>
      </w:r>
      <w:proofErr w:type="gramStart"/>
      <w:r w:rsidRPr="00B665CD">
        <w:rPr>
          <w:vertAlign w:val="superscript"/>
          <w:lang w:eastAsia="ru-RU"/>
        </w:rPr>
        <w:t>2</w:t>
      </w:r>
      <w:proofErr w:type="gramEnd"/>
      <w:r w:rsidRPr="00B665CD">
        <w:rPr>
          <w:lang w:eastAsia="ru-RU"/>
        </w:rPr>
        <w:t xml:space="preserve"> </w:t>
      </w:r>
      <w:r>
        <w:rPr>
          <w:lang w:eastAsia="ru-RU"/>
        </w:rPr>
        <w:t xml:space="preserve">на первом визите, семейный анамнез </w:t>
      </w:r>
      <w:proofErr w:type="spellStart"/>
      <w:r>
        <w:rPr>
          <w:lang w:eastAsia="ru-RU"/>
        </w:rPr>
        <w:t>преэклампсии</w:t>
      </w:r>
      <w:proofErr w:type="spellEnd"/>
      <w:r>
        <w:rPr>
          <w:lang w:eastAsia="ru-RU"/>
        </w:rPr>
        <w:t xml:space="preserve"> и многочисленные беременности) можно рекомендовать прием аспирина по 75 мг в сутки, начиная с 12 недели беременности и до родов, при условии низкого риска желудочно-кишечных кровотечений.</w:t>
      </w:r>
    </w:p>
    <w:p w:rsidR="00180686" w:rsidRPr="007C4A64" w:rsidRDefault="00180686" w:rsidP="00180686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eastAsia="TimesNewRomanPS-BoldMT"/>
          <w:bCs/>
        </w:rPr>
        <w:lastRenderedPageBreak/>
        <w:t>3)</w:t>
      </w:r>
      <w:r w:rsidRPr="00180686">
        <w:rPr>
          <w:lang w:eastAsia="ru-RU"/>
        </w:rPr>
        <w:t xml:space="preserve"> </w:t>
      </w:r>
      <w:r w:rsidR="000B6407">
        <w:rPr>
          <w:lang w:eastAsia="ru-RU"/>
        </w:rPr>
        <w:t>Применение заместительной</w:t>
      </w:r>
      <w:r w:rsidR="000B6407" w:rsidRPr="000D5D9C">
        <w:rPr>
          <w:lang w:eastAsia="ru-RU"/>
        </w:rPr>
        <w:t xml:space="preserve"> </w:t>
      </w:r>
      <w:r w:rsidR="000B6407">
        <w:rPr>
          <w:lang w:eastAsia="ru-RU"/>
        </w:rPr>
        <w:t>гормональной</w:t>
      </w:r>
      <w:r w:rsidR="000B6407" w:rsidRPr="000D5D9C">
        <w:rPr>
          <w:lang w:eastAsia="ru-RU"/>
        </w:rPr>
        <w:t xml:space="preserve"> </w:t>
      </w:r>
      <w:r w:rsidR="000B6407">
        <w:rPr>
          <w:lang w:eastAsia="ru-RU"/>
        </w:rPr>
        <w:t xml:space="preserve">терапии (ЗГТ). </w:t>
      </w:r>
      <w:r w:rsidR="00E3425C">
        <w:rPr>
          <w:lang w:eastAsia="ru-RU"/>
        </w:rPr>
        <w:t xml:space="preserve">ЗГТ и селективные модуляторы </w:t>
      </w:r>
      <w:proofErr w:type="spellStart"/>
      <w:r w:rsidR="00E3425C">
        <w:rPr>
          <w:lang w:eastAsia="ru-RU"/>
        </w:rPr>
        <w:t>эстрогеновых</w:t>
      </w:r>
      <w:proofErr w:type="spellEnd"/>
      <w:r w:rsidR="00E3425C">
        <w:rPr>
          <w:lang w:eastAsia="ru-RU"/>
        </w:rPr>
        <w:t xml:space="preserve"> рецепторов </w:t>
      </w:r>
      <w:r w:rsidR="00576C38">
        <w:rPr>
          <w:lang w:eastAsia="ru-RU"/>
        </w:rPr>
        <w:t xml:space="preserve">не рекомендованы </w:t>
      </w:r>
      <w:r>
        <w:rPr>
          <w:lang w:eastAsia="ru-RU"/>
        </w:rPr>
        <w:t xml:space="preserve"> для первичной или вторичной профилактики ССЗ</w:t>
      </w:r>
      <w:r w:rsidRPr="000D5D9C">
        <w:rPr>
          <w:lang w:eastAsia="ru-RU"/>
        </w:rPr>
        <w:t xml:space="preserve">. </w:t>
      </w:r>
      <w:r w:rsidR="00E3425C">
        <w:rPr>
          <w:lang w:eastAsia="ru-RU"/>
        </w:rPr>
        <w:t xml:space="preserve">В случае </w:t>
      </w:r>
      <w:r w:rsidRPr="000D5D9C">
        <w:rPr>
          <w:lang w:eastAsia="ru-RU"/>
        </w:rPr>
        <w:t xml:space="preserve"> </w:t>
      </w:r>
      <w:r w:rsidR="00E3425C">
        <w:rPr>
          <w:lang w:eastAsia="ru-RU"/>
        </w:rPr>
        <w:t>назначения ЗГТ</w:t>
      </w:r>
      <w:r w:rsidRPr="000D5D9C">
        <w:rPr>
          <w:lang w:eastAsia="ru-RU"/>
        </w:rPr>
        <w:t xml:space="preserve"> </w:t>
      </w:r>
      <w:r>
        <w:rPr>
          <w:lang w:eastAsia="ru-RU"/>
        </w:rPr>
        <w:t>относительно</w:t>
      </w:r>
      <w:r w:rsidRPr="000D5D9C">
        <w:rPr>
          <w:lang w:eastAsia="ru-RU"/>
        </w:rPr>
        <w:t xml:space="preserve"> </w:t>
      </w:r>
      <w:r>
        <w:rPr>
          <w:lang w:eastAsia="ru-RU"/>
        </w:rPr>
        <w:t>молодым</w:t>
      </w:r>
      <w:r w:rsidRPr="000D5D9C">
        <w:rPr>
          <w:lang w:eastAsia="ru-RU"/>
        </w:rPr>
        <w:t xml:space="preserve"> </w:t>
      </w:r>
      <w:r>
        <w:rPr>
          <w:lang w:eastAsia="ru-RU"/>
        </w:rPr>
        <w:t xml:space="preserve">женщинам в </w:t>
      </w:r>
      <w:proofErr w:type="spellStart"/>
      <w:r>
        <w:rPr>
          <w:lang w:eastAsia="ru-RU"/>
        </w:rPr>
        <w:t>перименопаузе</w:t>
      </w:r>
      <w:proofErr w:type="spellEnd"/>
      <w:r>
        <w:rPr>
          <w:lang w:eastAsia="ru-RU"/>
        </w:rPr>
        <w:t xml:space="preserve"> для устранени</w:t>
      </w:r>
      <w:r w:rsidR="00E3425C">
        <w:rPr>
          <w:lang w:eastAsia="ru-RU"/>
        </w:rPr>
        <w:t xml:space="preserve">я тяжелых симптомов климакса </w:t>
      </w:r>
      <w:r>
        <w:rPr>
          <w:lang w:eastAsia="ru-RU"/>
        </w:rPr>
        <w:t xml:space="preserve"> необходимо сопоставить </w:t>
      </w:r>
      <w:r w:rsidR="00663A4C">
        <w:rPr>
          <w:lang w:eastAsia="ru-RU"/>
        </w:rPr>
        <w:t xml:space="preserve">пользу от их назначения </w:t>
      </w:r>
      <w:r>
        <w:rPr>
          <w:lang w:eastAsia="ru-RU"/>
        </w:rPr>
        <w:t xml:space="preserve">с </w:t>
      </w:r>
      <w:r w:rsidR="00663A4C">
        <w:rPr>
          <w:lang w:eastAsia="ru-RU"/>
        </w:rPr>
        <w:t xml:space="preserve"> </w:t>
      </w:r>
      <w:r>
        <w:rPr>
          <w:lang w:eastAsia="ru-RU"/>
        </w:rPr>
        <w:t xml:space="preserve"> риском </w:t>
      </w:r>
      <w:r w:rsidR="00E3425C">
        <w:rPr>
          <w:lang w:eastAsia="ru-RU"/>
        </w:rPr>
        <w:t xml:space="preserve">развития ССО (инсульт и др.) </w:t>
      </w:r>
      <w:r w:rsidRPr="000D5D9C">
        <w:rPr>
          <w:lang w:eastAsia="ru-RU"/>
        </w:rPr>
        <w:t xml:space="preserve"> </w:t>
      </w:r>
    </w:p>
    <w:p w:rsidR="005075F9" w:rsidRPr="003613D5" w:rsidRDefault="0034794F" w:rsidP="003D6D4F">
      <w:pPr>
        <w:pStyle w:val="a3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</w:rPr>
      </w:pPr>
      <w:r w:rsidRPr="003613D5">
        <w:rPr>
          <w:rFonts w:eastAsia="TimesNewRomanPS-BoldMT"/>
          <w:b/>
          <w:bCs/>
        </w:rPr>
        <w:t xml:space="preserve"> </w:t>
      </w:r>
      <w:r w:rsidR="00721536" w:rsidRPr="003613D5">
        <w:rPr>
          <w:rFonts w:eastAsia="TimesNewRomanPS-BoldMT"/>
          <w:b/>
          <w:bCs/>
        </w:rPr>
        <w:t xml:space="preserve">АГ </w:t>
      </w:r>
      <w:r w:rsidR="0035129C">
        <w:rPr>
          <w:rFonts w:eastAsia="TimesNewRomanPS-BoldMT"/>
          <w:b/>
          <w:bCs/>
        </w:rPr>
        <w:t xml:space="preserve">у больных с </w:t>
      </w:r>
      <w:r w:rsidR="00721536" w:rsidRPr="003613D5">
        <w:rPr>
          <w:rFonts w:eastAsia="TimesNewRomanPS-BoldMT"/>
          <w:b/>
          <w:bCs/>
        </w:rPr>
        <w:t xml:space="preserve"> заболеваниями</w:t>
      </w:r>
      <w:r w:rsidR="005075F9" w:rsidRPr="003613D5">
        <w:rPr>
          <w:rFonts w:eastAsia="TimesNewRomanPS-BoldMT"/>
          <w:b/>
          <w:bCs/>
        </w:rPr>
        <w:t xml:space="preserve"> легких.</w:t>
      </w:r>
    </w:p>
    <w:p w:rsidR="00343E63" w:rsidRDefault="00DE4212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 Сочетание</w:t>
      </w:r>
      <w:r w:rsidR="00721536">
        <w:rPr>
          <w:rFonts w:eastAsia="TimesNewRomanPS-BoldMT"/>
          <w:bCs/>
        </w:rPr>
        <w:t xml:space="preserve"> АГ</w:t>
      </w:r>
      <w:r w:rsidR="00EE4C22">
        <w:rPr>
          <w:rFonts w:eastAsia="TimesNewRomanPS-BoldMT"/>
          <w:bCs/>
        </w:rPr>
        <w:t xml:space="preserve"> с</w:t>
      </w:r>
      <w:r w:rsidR="005075F9" w:rsidRPr="00CB0D7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х</w:t>
      </w:r>
      <w:r w:rsidR="00EE4C22">
        <w:rPr>
          <w:rFonts w:eastAsia="TimesNewRomanPS-BoldMT"/>
          <w:bCs/>
        </w:rPr>
        <w:t xml:space="preserve">ронической </w:t>
      </w:r>
      <w:proofErr w:type="spellStart"/>
      <w:r w:rsidR="00EE4C22">
        <w:rPr>
          <w:rFonts w:eastAsia="TimesNewRomanPS-BoldMT"/>
          <w:bCs/>
        </w:rPr>
        <w:t>обструктивной</w:t>
      </w:r>
      <w:proofErr w:type="spellEnd"/>
      <w:r w:rsidR="00EE4C22">
        <w:rPr>
          <w:rFonts w:eastAsia="TimesNewRomanPS-BoldMT"/>
          <w:bCs/>
        </w:rPr>
        <w:t xml:space="preserve"> болезнью</w:t>
      </w:r>
      <w:r>
        <w:rPr>
          <w:rFonts w:eastAsia="TimesNewRomanPS-BoldMT"/>
          <w:bCs/>
        </w:rPr>
        <w:t xml:space="preserve"> легких (ХОБЛ</w:t>
      </w:r>
      <w:r w:rsidR="00EE4C22">
        <w:rPr>
          <w:rFonts w:eastAsia="TimesNewRomanPS-BoldMT"/>
          <w:bCs/>
        </w:rPr>
        <w:t>) и</w:t>
      </w:r>
      <w:r w:rsidR="00703002">
        <w:rPr>
          <w:rFonts w:eastAsia="TimesNewRomanPS-BoldMT"/>
          <w:bCs/>
        </w:rPr>
        <w:t>/или</w:t>
      </w:r>
      <w:r w:rsidR="00EE4C22">
        <w:rPr>
          <w:rFonts w:eastAsia="TimesNewRomanPS-BoldMT"/>
          <w:bCs/>
        </w:rPr>
        <w:t xml:space="preserve"> бронхиальной астмой (БА)</w:t>
      </w:r>
      <w:r>
        <w:rPr>
          <w:rFonts w:eastAsia="TimesNewRomanPS-BoldMT"/>
          <w:bCs/>
        </w:rPr>
        <w:t xml:space="preserve"> обуславливает особенности </w:t>
      </w:r>
      <w:r w:rsidR="005075F9" w:rsidRPr="00CB0D7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проведения АГТ</w:t>
      </w:r>
      <w:r w:rsidR="00EE4C22">
        <w:rPr>
          <w:rFonts w:eastAsia="TimesNewRomanPS-BoldMT"/>
          <w:bCs/>
        </w:rPr>
        <w:t>.</w:t>
      </w:r>
      <w:r w:rsidR="005075F9" w:rsidRPr="00CB0D72">
        <w:rPr>
          <w:rFonts w:eastAsia="TimesNewRomanPS-BoldMT"/>
          <w:bCs/>
        </w:rPr>
        <w:t xml:space="preserve"> </w:t>
      </w:r>
    </w:p>
    <w:p w:rsidR="001C6F06" w:rsidRDefault="00DE4212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 П</w:t>
      </w:r>
      <w:r w:rsidR="001C6F06">
        <w:rPr>
          <w:rFonts w:eastAsia="TimesNewRomanPS-BoldMT"/>
          <w:bCs/>
        </w:rPr>
        <w:t xml:space="preserve">ациентам </w:t>
      </w:r>
      <w:r w:rsidR="001C6F06" w:rsidRPr="00CB0D72">
        <w:rPr>
          <w:rFonts w:eastAsia="TimesNewRomanPS-BoldMT"/>
          <w:bCs/>
        </w:rPr>
        <w:t xml:space="preserve">с </w:t>
      </w:r>
      <w:r w:rsidR="00EE4C22">
        <w:rPr>
          <w:rFonts w:eastAsia="TimesNewRomanPS-BoldMT"/>
          <w:bCs/>
        </w:rPr>
        <w:t xml:space="preserve"> </w:t>
      </w:r>
      <w:r w:rsidR="001C6F06" w:rsidRPr="00CB0D72">
        <w:rPr>
          <w:rFonts w:eastAsia="TimesNewRomanPS-BoldMT"/>
          <w:bCs/>
        </w:rPr>
        <w:t>БА</w:t>
      </w:r>
      <w:r w:rsidR="001C6F06">
        <w:rPr>
          <w:rFonts w:eastAsia="TimesNewRomanPS-BoldMT"/>
          <w:bCs/>
        </w:rPr>
        <w:t xml:space="preserve"> и ХОБЛ</w:t>
      </w:r>
      <w:r w:rsidR="005075F9" w:rsidRPr="00CB0D72">
        <w:rPr>
          <w:rFonts w:eastAsia="TimesNewRomanPS-BoldMT"/>
          <w:bCs/>
        </w:rPr>
        <w:t xml:space="preserve"> </w:t>
      </w:r>
      <w:r w:rsidR="00703002">
        <w:rPr>
          <w:rFonts w:eastAsia="TimesNewRomanPS-BoldMT"/>
          <w:bCs/>
        </w:rPr>
        <w:t xml:space="preserve">назначение </w:t>
      </w:r>
      <w:proofErr w:type="gramStart"/>
      <w:r w:rsidR="00703002">
        <w:rPr>
          <w:rFonts w:eastAsia="TimesNewRomanPS-BoldMT"/>
          <w:bCs/>
        </w:rPr>
        <w:t>петлевых</w:t>
      </w:r>
      <w:proofErr w:type="gramEnd"/>
      <w:r>
        <w:rPr>
          <w:rFonts w:eastAsia="TimesNewRomanPS-BoldMT"/>
          <w:bCs/>
        </w:rPr>
        <w:t xml:space="preserve"> и ТД </w:t>
      </w:r>
      <w:r w:rsidR="00703002">
        <w:rPr>
          <w:rFonts w:eastAsia="TimesNewRomanPS-BoldMT"/>
          <w:bCs/>
        </w:rPr>
        <w:t>требует осторожности</w:t>
      </w:r>
      <w:r w:rsidR="005075F9" w:rsidRPr="00CB0D72">
        <w:rPr>
          <w:rFonts w:eastAsia="TimesNewRomanPS-BoldMT"/>
          <w:bCs/>
        </w:rPr>
        <w:t>,</w:t>
      </w:r>
      <w:r w:rsidR="007C59BF">
        <w:rPr>
          <w:rFonts w:eastAsia="TimesNewRomanPS-BoldMT"/>
          <w:bCs/>
        </w:rPr>
        <w:t xml:space="preserve"> в с</w:t>
      </w:r>
      <w:r w:rsidR="00703002">
        <w:rPr>
          <w:rFonts w:eastAsia="TimesNewRomanPS-BoldMT"/>
          <w:bCs/>
        </w:rPr>
        <w:t>вязи</w:t>
      </w:r>
      <w:r w:rsidR="005075F9" w:rsidRPr="00CB0D72">
        <w:rPr>
          <w:rFonts w:eastAsia="TimesNewRomanPS-BoldMT"/>
          <w:bCs/>
        </w:rPr>
        <w:t xml:space="preserve"> </w:t>
      </w:r>
      <w:r w:rsidR="007C59BF">
        <w:rPr>
          <w:rFonts w:eastAsia="TimesNewRomanPS-BoldMT"/>
          <w:bCs/>
        </w:rPr>
        <w:t xml:space="preserve">с высокой вероятностью </w:t>
      </w:r>
      <w:r w:rsidR="005075F9" w:rsidRPr="00CB0D72">
        <w:rPr>
          <w:rFonts w:eastAsia="TimesNewRomanPS-BoldMT"/>
          <w:bCs/>
        </w:rPr>
        <w:t xml:space="preserve">развития </w:t>
      </w:r>
      <w:proofErr w:type="spellStart"/>
      <w:r w:rsidR="005075F9" w:rsidRPr="00CB0D72">
        <w:rPr>
          <w:rFonts w:eastAsia="TimesNewRomanPS-BoldMT"/>
          <w:bCs/>
        </w:rPr>
        <w:t>гипокалиемии</w:t>
      </w:r>
      <w:proofErr w:type="spellEnd"/>
      <w:r w:rsidR="005075F9" w:rsidRPr="00CB0D72">
        <w:rPr>
          <w:rFonts w:eastAsia="TimesNewRomanPS-BoldMT"/>
          <w:bCs/>
        </w:rPr>
        <w:t xml:space="preserve">  при</w:t>
      </w:r>
      <w:r w:rsidR="005075F9">
        <w:rPr>
          <w:rFonts w:eastAsia="TimesNewRomanPS-BoldMT"/>
          <w:bCs/>
        </w:rPr>
        <w:t xml:space="preserve"> </w:t>
      </w:r>
      <w:r w:rsidR="007C59BF">
        <w:rPr>
          <w:rFonts w:eastAsia="TimesNewRomanPS-BoldMT"/>
          <w:bCs/>
        </w:rPr>
        <w:t xml:space="preserve">их </w:t>
      </w:r>
      <w:r>
        <w:rPr>
          <w:rFonts w:eastAsia="TimesNewRomanPS-BoldMT"/>
          <w:bCs/>
        </w:rPr>
        <w:t>совместном  применении  с  β2-агонистами</w:t>
      </w:r>
      <w:r w:rsidR="005075F9" w:rsidRPr="00CB0D72">
        <w:rPr>
          <w:rFonts w:eastAsia="TimesNewRomanPS-BoldMT"/>
          <w:bCs/>
        </w:rPr>
        <w:t xml:space="preserve"> и, о</w:t>
      </w:r>
      <w:r>
        <w:rPr>
          <w:rFonts w:eastAsia="TimesNewRomanPS-BoldMT"/>
          <w:bCs/>
        </w:rPr>
        <w:t>собенно, системными стероидами</w:t>
      </w:r>
      <w:r w:rsidR="0034794F">
        <w:rPr>
          <w:rFonts w:eastAsia="TimesNewRomanPS-BoldMT"/>
          <w:bCs/>
        </w:rPr>
        <w:t>. Б</w:t>
      </w:r>
      <w:r w:rsidR="005075F9" w:rsidRPr="00CB0D72">
        <w:rPr>
          <w:rFonts w:eastAsia="TimesNewRomanPS-BoldMT"/>
          <w:bCs/>
        </w:rPr>
        <w:t>Б могут стать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 xml:space="preserve">причиной развития </w:t>
      </w:r>
      <w:proofErr w:type="spellStart"/>
      <w:r w:rsidR="005075F9" w:rsidRPr="00CB0D72">
        <w:rPr>
          <w:rFonts w:eastAsia="TimesNewRomanPS-BoldMT"/>
          <w:bCs/>
        </w:rPr>
        <w:t>бронхоспазма</w:t>
      </w:r>
      <w:proofErr w:type="spellEnd"/>
      <w:r w:rsidR="005075F9" w:rsidRPr="00CB0D72">
        <w:rPr>
          <w:rFonts w:eastAsia="TimesNewRomanPS-BoldMT"/>
          <w:bCs/>
        </w:rPr>
        <w:t xml:space="preserve">, особенно </w:t>
      </w:r>
      <w:r>
        <w:rPr>
          <w:rFonts w:eastAsia="TimesNewRomanPS-BoldMT"/>
          <w:bCs/>
        </w:rPr>
        <w:t>неселективные, в связи с чем</w:t>
      </w:r>
      <w:r w:rsidR="003C34EE">
        <w:rPr>
          <w:rFonts w:eastAsia="TimesNewRomanPS-BoldMT"/>
          <w:bCs/>
        </w:rPr>
        <w:t>,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 xml:space="preserve">не должны рутинно </w:t>
      </w:r>
      <w:proofErr w:type="gramStart"/>
      <w:r w:rsidR="005075F9" w:rsidRPr="00CB0D72">
        <w:rPr>
          <w:rFonts w:eastAsia="TimesNewRomanPS-BoldMT"/>
          <w:bCs/>
        </w:rPr>
        <w:t xml:space="preserve">назначаться пациентам с </w:t>
      </w:r>
      <w:r>
        <w:rPr>
          <w:rFonts w:eastAsia="TimesNewRomanPS-BoldMT"/>
          <w:bCs/>
        </w:rPr>
        <w:t xml:space="preserve">ХОБЛ и </w:t>
      </w:r>
      <w:r w:rsidR="00464D17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противопоказаны</w:t>
      </w:r>
      <w:proofErr w:type="gramEnd"/>
      <w:r>
        <w:rPr>
          <w:rFonts w:eastAsia="TimesNewRomanPS-BoldMT"/>
          <w:bCs/>
        </w:rPr>
        <w:t xml:space="preserve"> </w:t>
      </w:r>
      <w:r w:rsidR="00B0087E">
        <w:rPr>
          <w:rFonts w:eastAsia="TimesNewRomanPS-BoldMT"/>
          <w:bCs/>
        </w:rPr>
        <w:t>больным БА. Ряд исследований, проведенных у ограниченного числа</w:t>
      </w:r>
      <w:r w:rsidR="005075F9" w:rsidRPr="00CB0D72">
        <w:rPr>
          <w:rFonts w:eastAsia="TimesNewRomanPS-BoldMT"/>
          <w:bCs/>
        </w:rPr>
        <w:t xml:space="preserve"> больных, показали, что применение не</w:t>
      </w:r>
      <w:r w:rsidR="001C6F06">
        <w:rPr>
          <w:rFonts w:eastAsia="TimesNewRomanPS-BoldMT"/>
          <w:bCs/>
        </w:rPr>
        <w:t>больших доз высокоселективных Б</w:t>
      </w:r>
      <w:r w:rsidR="00B0087E">
        <w:rPr>
          <w:rFonts w:eastAsia="TimesNewRomanPS-BoldMT"/>
          <w:bCs/>
        </w:rPr>
        <w:t>Б (</w:t>
      </w:r>
      <w:proofErr w:type="spellStart"/>
      <w:r w:rsidR="00B0087E">
        <w:rPr>
          <w:rFonts w:eastAsia="TimesNewRomanPS-BoldMT"/>
          <w:bCs/>
        </w:rPr>
        <w:t>бисопролол</w:t>
      </w:r>
      <w:proofErr w:type="spellEnd"/>
      <w:r w:rsidR="00B0087E">
        <w:rPr>
          <w:rFonts w:eastAsia="TimesNewRomanPS-BoldMT"/>
          <w:bCs/>
        </w:rPr>
        <w:t xml:space="preserve">, </w:t>
      </w:r>
      <w:proofErr w:type="spellStart"/>
      <w:r w:rsidR="00B0087E">
        <w:rPr>
          <w:rFonts w:eastAsia="TimesNewRomanPS-BoldMT"/>
          <w:bCs/>
        </w:rPr>
        <w:t>небиволол</w:t>
      </w:r>
      <w:proofErr w:type="spellEnd"/>
      <w:r w:rsidR="00B0087E">
        <w:rPr>
          <w:rFonts w:eastAsia="TimesNewRomanPS-BoldMT"/>
          <w:bCs/>
        </w:rPr>
        <w:t xml:space="preserve">) не ухудшает, </w:t>
      </w:r>
      <w:r w:rsidR="001C6F06">
        <w:rPr>
          <w:rFonts w:eastAsia="TimesNewRomanPS-BoldMT"/>
          <w:bCs/>
        </w:rPr>
        <w:t xml:space="preserve">и </w:t>
      </w:r>
      <w:r w:rsidR="00B0087E">
        <w:rPr>
          <w:rFonts w:eastAsia="TimesNewRomanPS-BoldMT"/>
          <w:bCs/>
        </w:rPr>
        <w:t>может несколько улучшать</w:t>
      </w:r>
      <w:r w:rsidR="001C6F06">
        <w:rPr>
          <w:rFonts w:eastAsia="TimesNewRomanPS-BoldMT"/>
          <w:bCs/>
        </w:rPr>
        <w:t xml:space="preserve"> бронхиальную проходимость.</w:t>
      </w:r>
      <w:r w:rsidR="005075F9">
        <w:rPr>
          <w:rFonts w:eastAsia="TimesNewRomanPS-BoldMT"/>
          <w:bCs/>
        </w:rPr>
        <w:t xml:space="preserve"> </w:t>
      </w:r>
    </w:p>
    <w:p w:rsidR="005075F9" w:rsidRPr="00CB0D72" w:rsidRDefault="005075F9" w:rsidP="001C6F0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CB0D72">
        <w:rPr>
          <w:rFonts w:eastAsia="TimesNewRomanPS-BoldMT"/>
          <w:bCs/>
        </w:rPr>
        <w:t xml:space="preserve">Назначение </w:t>
      </w:r>
      <w:r w:rsidR="001C6F06">
        <w:rPr>
          <w:rFonts w:eastAsia="TimesNewRomanPS-BoldMT"/>
          <w:bCs/>
        </w:rPr>
        <w:t>И</w:t>
      </w:r>
      <w:r w:rsidRPr="00CB0D72">
        <w:rPr>
          <w:rFonts w:eastAsia="TimesNewRomanPS-BoldMT"/>
          <w:bCs/>
        </w:rPr>
        <w:t xml:space="preserve">АПФ у </w:t>
      </w:r>
      <w:r w:rsidR="001C6F06">
        <w:rPr>
          <w:rFonts w:eastAsia="TimesNewRomanPS-BoldMT"/>
          <w:bCs/>
        </w:rPr>
        <w:t xml:space="preserve">этих </w:t>
      </w:r>
      <w:r w:rsidRPr="00CB0D72">
        <w:rPr>
          <w:rFonts w:eastAsia="TimesNewRomanPS-BoldMT"/>
          <w:bCs/>
        </w:rPr>
        <w:t>пациентов ограничено</w:t>
      </w:r>
      <w:r w:rsidR="001C6F06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возможностью развития </w:t>
      </w:r>
      <w:proofErr w:type="spellStart"/>
      <w:r w:rsidRPr="00CB0D72">
        <w:rPr>
          <w:rFonts w:eastAsia="TimesNewRomanPS-BoldMT"/>
          <w:bCs/>
        </w:rPr>
        <w:t>бронхоспазма</w:t>
      </w:r>
      <w:proofErr w:type="spellEnd"/>
      <w:r w:rsidRPr="00CB0D72">
        <w:rPr>
          <w:rFonts w:eastAsia="TimesNewRomanPS-BoldMT"/>
          <w:bCs/>
        </w:rPr>
        <w:t xml:space="preserve"> из-за накопления </w:t>
      </w:r>
      <w:proofErr w:type="spellStart"/>
      <w:r w:rsidRPr="00CB0D72">
        <w:rPr>
          <w:rFonts w:eastAsia="TimesNewRomanPS-BoldMT"/>
          <w:bCs/>
        </w:rPr>
        <w:t>бронхоирритантов</w:t>
      </w:r>
      <w:proofErr w:type="spellEnd"/>
      <w:r>
        <w:rPr>
          <w:rFonts w:eastAsia="TimesNewRomanPS-BoldMT"/>
          <w:bCs/>
        </w:rPr>
        <w:t xml:space="preserve"> </w:t>
      </w:r>
      <w:r w:rsidR="001C6F06">
        <w:rPr>
          <w:rFonts w:eastAsia="TimesNewRomanPS-BoldMT"/>
          <w:bCs/>
        </w:rPr>
        <w:t>(</w:t>
      </w:r>
      <w:proofErr w:type="spellStart"/>
      <w:r w:rsidR="001C6F06">
        <w:rPr>
          <w:rFonts w:eastAsia="TimesNewRomanPS-BoldMT"/>
          <w:bCs/>
        </w:rPr>
        <w:t>брадикинина</w:t>
      </w:r>
      <w:proofErr w:type="spellEnd"/>
      <w:r w:rsidR="001C6F06">
        <w:rPr>
          <w:rFonts w:eastAsia="TimesNewRomanPS-BoldMT"/>
          <w:bCs/>
        </w:rPr>
        <w:t xml:space="preserve"> и субстанции Р) </w:t>
      </w:r>
      <w:r w:rsidR="009B6DAE">
        <w:rPr>
          <w:rFonts w:eastAsia="TimesNewRomanPS-BoldMT"/>
          <w:bCs/>
        </w:rPr>
        <w:t xml:space="preserve"> и возникновения</w:t>
      </w:r>
      <w:r w:rsidR="00464D17">
        <w:rPr>
          <w:rFonts w:eastAsia="TimesNewRomanPS-BoldMT"/>
          <w:bCs/>
        </w:rPr>
        <w:t xml:space="preserve"> кашля (в </w:t>
      </w:r>
      <w:r w:rsidRPr="00CB0D72">
        <w:rPr>
          <w:rFonts w:eastAsia="TimesNewRomanPS-BoldMT"/>
          <w:bCs/>
        </w:rPr>
        <w:t>10-20%</w:t>
      </w:r>
      <w:r w:rsidR="00464D17">
        <w:rPr>
          <w:rFonts w:eastAsia="TimesNewRomanPS-BoldMT"/>
          <w:bCs/>
        </w:rPr>
        <w:t xml:space="preserve"> случаев)</w:t>
      </w:r>
      <w:r w:rsidRPr="00CB0D72">
        <w:rPr>
          <w:rFonts w:eastAsia="TimesNewRomanPS-BoldMT"/>
          <w:bCs/>
        </w:rPr>
        <w:t>, что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существенно снижает пр</w:t>
      </w:r>
      <w:r w:rsidR="001C6F06">
        <w:rPr>
          <w:rFonts w:eastAsia="TimesNewRomanPS-BoldMT"/>
          <w:bCs/>
        </w:rPr>
        <w:t>иверженность больных лечению</w:t>
      </w:r>
      <w:r w:rsidRPr="00CB0D72">
        <w:rPr>
          <w:rFonts w:eastAsia="TimesNewRomanPS-BoldMT"/>
          <w:bCs/>
        </w:rPr>
        <w:t>. БРА, в отличие от ИАПФ,</w:t>
      </w:r>
      <w:r>
        <w:rPr>
          <w:rFonts w:eastAsia="TimesNewRomanPS-BoldMT"/>
          <w:bCs/>
        </w:rPr>
        <w:t xml:space="preserve"> </w:t>
      </w:r>
      <w:r w:rsidR="00464D17">
        <w:rPr>
          <w:rFonts w:eastAsia="TimesNewRomanPS-BoldMT"/>
          <w:bCs/>
        </w:rPr>
        <w:t>значительно реже вызывают</w:t>
      </w:r>
      <w:r w:rsidRPr="00CB0D72">
        <w:rPr>
          <w:rFonts w:eastAsia="TimesNewRomanPS-BoldMT"/>
          <w:bCs/>
        </w:rPr>
        <w:t xml:space="preserve"> кашель, </w:t>
      </w:r>
      <w:r w:rsidR="00464D17">
        <w:rPr>
          <w:rFonts w:eastAsia="TimesNewRomanPS-BoldMT"/>
          <w:bCs/>
        </w:rPr>
        <w:t xml:space="preserve"> в </w:t>
      </w:r>
      <w:proofErr w:type="gramStart"/>
      <w:r w:rsidR="00464D17">
        <w:rPr>
          <w:rFonts w:eastAsia="TimesNewRomanPS-BoldMT"/>
          <w:bCs/>
        </w:rPr>
        <w:t>связи</w:t>
      </w:r>
      <w:proofErr w:type="gramEnd"/>
      <w:r w:rsidR="00464D17">
        <w:rPr>
          <w:rFonts w:eastAsia="TimesNewRomanPS-BoldMT"/>
          <w:bCs/>
        </w:rPr>
        <w:t xml:space="preserve"> с чем</w:t>
      </w:r>
      <w:r w:rsidRPr="00CB0D72">
        <w:rPr>
          <w:rFonts w:eastAsia="TimesNewRomanPS-BoldMT"/>
          <w:bCs/>
        </w:rPr>
        <w:t xml:space="preserve"> являются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препаратами перв</w:t>
      </w:r>
      <w:r w:rsidR="007A1B25">
        <w:rPr>
          <w:rFonts w:eastAsia="TimesNewRomanPS-BoldMT"/>
          <w:bCs/>
        </w:rPr>
        <w:t xml:space="preserve">ого выбора у пациентов с АГ  и </w:t>
      </w:r>
      <w:proofErr w:type="spellStart"/>
      <w:r w:rsidRPr="00CB0D72">
        <w:rPr>
          <w:rFonts w:eastAsia="TimesNewRomanPS-BoldMT"/>
          <w:bCs/>
        </w:rPr>
        <w:t>бронхообструктивной</w:t>
      </w:r>
      <w:proofErr w:type="spellEnd"/>
      <w:r>
        <w:rPr>
          <w:rFonts w:eastAsia="TimesNewRomanPS-BoldMT"/>
          <w:bCs/>
        </w:rPr>
        <w:t xml:space="preserve"> </w:t>
      </w:r>
      <w:r w:rsidR="007A1B25">
        <w:rPr>
          <w:rFonts w:eastAsia="TimesNewRomanPS-BoldMT"/>
          <w:bCs/>
        </w:rPr>
        <w:t>патологией</w:t>
      </w:r>
      <w:r w:rsidRPr="00CB0D72">
        <w:rPr>
          <w:rFonts w:eastAsia="TimesNewRomanPS-BoldMT"/>
          <w:bCs/>
        </w:rPr>
        <w:t xml:space="preserve">. Применение АК у пациентов с </w:t>
      </w:r>
      <w:r w:rsidR="001C6F06">
        <w:rPr>
          <w:rFonts w:eastAsia="TimesNewRomanPS-BoldMT"/>
          <w:bCs/>
        </w:rPr>
        <w:t xml:space="preserve">ХОБЛ и БА 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безопасно, и даже </w:t>
      </w:r>
      <w:r w:rsidR="007A1B25">
        <w:rPr>
          <w:rFonts w:eastAsia="TimesNewRomanPS-BoldMT"/>
          <w:bCs/>
        </w:rPr>
        <w:t>способствует</w:t>
      </w:r>
      <w:r w:rsidRPr="00CB0D72">
        <w:rPr>
          <w:rFonts w:eastAsia="TimesNewRomanPS-BoldMT"/>
          <w:bCs/>
        </w:rPr>
        <w:t xml:space="preserve"> снижению </w:t>
      </w:r>
      <w:proofErr w:type="spellStart"/>
      <w:r w:rsidRPr="00CB0D72">
        <w:rPr>
          <w:rFonts w:eastAsia="TimesNewRomanPS-BoldMT"/>
          <w:bCs/>
        </w:rPr>
        <w:t>гипе</w:t>
      </w:r>
      <w:r w:rsidR="007A1B25">
        <w:rPr>
          <w:rFonts w:eastAsia="TimesNewRomanPS-BoldMT"/>
          <w:bCs/>
        </w:rPr>
        <w:t>рреактивности</w:t>
      </w:r>
      <w:proofErr w:type="spellEnd"/>
      <w:r w:rsidR="007A1B25">
        <w:rPr>
          <w:rFonts w:eastAsia="TimesNewRomanPS-BoldMT"/>
          <w:bCs/>
        </w:rPr>
        <w:t xml:space="preserve"> бронхов и повышению</w:t>
      </w:r>
      <w:r>
        <w:rPr>
          <w:rFonts w:eastAsia="TimesNewRomanPS-BoldMT"/>
          <w:bCs/>
        </w:rPr>
        <w:t xml:space="preserve"> </w:t>
      </w:r>
      <w:proofErr w:type="spellStart"/>
      <w:r w:rsidR="007A1B25">
        <w:rPr>
          <w:rFonts w:eastAsia="TimesNewRomanPS-BoldMT"/>
          <w:bCs/>
        </w:rPr>
        <w:t>бронходилатирующего</w:t>
      </w:r>
      <w:proofErr w:type="spellEnd"/>
      <w:r w:rsidRPr="00CB0D72">
        <w:rPr>
          <w:rFonts w:eastAsia="TimesNewRomanPS-BoldMT"/>
          <w:bCs/>
        </w:rPr>
        <w:t xml:space="preserve"> эффект</w:t>
      </w:r>
      <w:r w:rsidR="007A1B25">
        <w:rPr>
          <w:rFonts w:eastAsia="TimesNewRomanPS-BoldMT"/>
          <w:bCs/>
        </w:rPr>
        <w:t>а</w:t>
      </w:r>
      <w:r w:rsidRPr="00CB0D72">
        <w:rPr>
          <w:rFonts w:eastAsia="TimesNewRomanPS-BoldMT"/>
          <w:bCs/>
        </w:rPr>
        <w:t xml:space="preserve"> β2-агонистов. </w:t>
      </w:r>
      <w:proofErr w:type="spellStart"/>
      <w:r w:rsidRPr="00CB0D72">
        <w:rPr>
          <w:rFonts w:eastAsia="TimesNewRomanPS-BoldMT"/>
          <w:bCs/>
        </w:rPr>
        <w:t>Нифедипин</w:t>
      </w:r>
      <w:proofErr w:type="spellEnd"/>
      <w:r w:rsidRPr="00CB0D72">
        <w:rPr>
          <w:rFonts w:eastAsia="TimesNewRomanPS-BoldMT"/>
          <w:bCs/>
        </w:rPr>
        <w:t xml:space="preserve"> снижает</w:t>
      </w:r>
      <w:r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бронхоконстрикторный</w:t>
      </w:r>
      <w:proofErr w:type="spellEnd"/>
      <w:r w:rsidRPr="00CB0D72">
        <w:rPr>
          <w:rFonts w:eastAsia="TimesNewRomanPS-BoldMT"/>
          <w:bCs/>
        </w:rPr>
        <w:t xml:space="preserve"> эффект г</w:t>
      </w:r>
      <w:r w:rsidR="001C6F06">
        <w:rPr>
          <w:rFonts w:eastAsia="TimesNewRomanPS-BoldMT"/>
          <w:bCs/>
        </w:rPr>
        <w:t>истамина и холодного воздуха</w:t>
      </w:r>
      <w:r w:rsidRPr="00CB0D72">
        <w:rPr>
          <w:rFonts w:eastAsia="TimesNewRomanPS-BoldMT"/>
          <w:bCs/>
        </w:rPr>
        <w:t xml:space="preserve">. </w:t>
      </w:r>
      <w:r w:rsidR="007A1B25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БРА и АК являются предпочтительным вариантом </w:t>
      </w:r>
      <w:r w:rsidR="001C6F06">
        <w:rPr>
          <w:rFonts w:eastAsia="TimesNewRomanPS-BoldMT"/>
          <w:bCs/>
        </w:rPr>
        <w:t>АГТ</w:t>
      </w:r>
      <w:r w:rsidRPr="00CB0D72">
        <w:rPr>
          <w:rFonts w:eastAsia="TimesNewRomanPS-BoldMT"/>
          <w:bCs/>
        </w:rPr>
        <w:t xml:space="preserve"> у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пациентов с </w:t>
      </w:r>
      <w:r w:rsidR="00B0087E">
        <w:rPr>
          <w:rFonts w:eastAsia="TimesNewRomanPS-BoldMT"/>
          <w:bCs/>
        </w:rPr>
        <w:t xml:space="preserve">АГ в сочетании </w:t>
      </w:r>
      <w:proofErr w:type="gramStart"/>
      <w:r w:rsidR="00B0087E">
        <w:rPr>
          <w:rFonts w:eastAsia="TimesNewRomanPS-BoldMT"/>
          <w:bCs/>
        </w:rPr>
        <w:t>с</w:t>
      </w:r>
      <w:proofErr w:type="gramEnd"/>
      <w:r w:rsidR="00B0087E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БА и ХОБЛ.</w:t>
      </w:r>
    </w:p>
    <w:p w:rsidR="003173B9" w:rsidRPr="00CB0D72" w:rsidRDefault="00B0087E" w:rsidP="001C6F0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 Больные АГ с </w:t>
      </w:r>
      <w:proofErr w:type="spellStart"/>
      <w:r w:rsidR="005075F9" w:rsidRPr="00CB0D72">
        <w:rPr>
          <w:rFonts w:eastAsia="TimesNewRomanPS-BoldMT"/>
          <w:bCs/>
        </w:rPr>
        <w:t>бронхообструктивной</w:t>
      </w:r>
      <w:proofErr w:type="spellEnd"/>
      <w:r w:rsidR="001C6F06">
        <w:rPr>
          <w:rFonts w:eastAsia="TimesNewRomanPS-BoldMT"/>
          <w:bCs/>
        </w:rPr>
        <w:t xml:space="preserve"> </w:t>
      </w:r>
      <w:r w:rsidR="00DF31FB">
        <w:rPr>
          <w:rFonts w:eastAsia="TimesNewRomanPS-BoldMT"/>
          <w:bCs/>
        </w:rPr>
        <w:t>патологией</w:t>
      </w:r>
      <w:r w:rsidR="005075F9" w:rsidRPr="00CB0D7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часто применяют  </w:t>
      </w:r>
      <w:proofErr w:type="spellStart"/>
      <w:r>
        <w:rPr>
          <w:rFonts w:eastAsia="TimesNewRomanPS-BoldMT"/>
          <w:bCs/>
        </w:rPr>
        <w:t>бронхолитические</w:t>
      </w:r>
      <w:proofErr w:type="spellEnd"/>
      <w:r w:rsidR="005075F9" w:rsidRPr="00CB0D72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 </w:t>
      </w:r>
      <w:r w:rsidR="005075F9" w:rsidRPr="00CB0D72">
        <w:rPr>
          <w:rFonts w:eastAsia="TimesNewRomanPS-BoldMT"/>
          <w:bCs/>
        </w:rPr>
        <w:t xml:space="preserve"> и</w:t>
      </w:r>
      <w:r w:rsidR="005075F9">
        <w:rPr>
          <w:rFonts w:eastAsia="TimesNewRomanPS-BoldMT"/>
          <w:bCs/>
        </w:rPr>
        <w:t xml:space="preserve"> </w:t>
      </w:r>
      <w:proofErr w:type="spellStart"/>
      <w:r>
        <w:rPr>
          <w:rFonts w:eastAsia="TimesNewRomanPS-BoldMT"/>
          <w:bCs/>
        </w:rPr>
        <w:t>глюкокортикостероидные</w:t>
      </w:r>
      <w:proofErr w:type="spellEnd"/>
      <w:r w:rsidR="005075F9" w:rsidRPr="00CB0D72">
        <w:rPr>
          <w:rFonts w:eastAsia="TimesNewRomanPS-BoldMT"/>
          <w:bCs/>
        </w:rPr>
        <w:t xml:space="preserve"> (ГКС) </w:t>
      </w:r>
      <w:r>
        <w:rPr>
          <w:rFonts w:eastAsia="TimesNewRomanPS-BoldMT"/>
          <w:bCs/>
        </w:rPr>
        <w:t>препараты</w:t>
      </w:r>
      <w:r w:rsidR="005075F9" w:rsidRPr="00CB0D72">
        <w:rPr>
          <w:rFonts w:eastAsia="TimesNewRomanPS-BoldMT"/>
          <w:bCs/>
        </w:rPr>
        <w:t xml:space="preserve">. Системное </w:t>
      </w:r>
      <w:r w:rsidR="007A1B25">
        <w:rPr>
          <w:rFonts w:eastAsia="TimesNewRomanPS-BoldMT"/>
          <w:bCs/>
        </w:rPr>
        <w:t xml:space="preserve">и длительное </w:t>
      </w:r>
      <w:r w:rsidR="005075F9" w:rsidRPr="00CB0D72">
        <w:rPr>
          <w:rFonts w:eastAsia="TimesNewRomanPS-BoldMT"/>
          <w:bCs/>
        </w:rPr>
        <w:t>применение ГКС</w:t>
      </w:r>
      <w:r w:rsidR="007A1B25">
        <w:rPr>
          <w:rFonts w:eastAsia="TimesNewRomanPS-BoldMT"/>
          <w:bCs/>
        </w:rPr>
        <w:t xml:space="preserve"> способствует повышению</w:t>
      </w:r>
      <w:r w:rsidR="005075F9" w:rsidRPr="00CB0D72">
        <w:rPr>
          <w:rFonts w:eastAsia="TimesNewRomanPS-BoldMT"/>
          <w:bCs/>
        </w:rPr>
        <w:t xml:space="preserve"> АД. </w:t>
      </w:r>
      <w:r>
        <w:rPr>
          <w:rFonts w:eastAsia="TimesNewRomanPS-BoldMT"/>
          <w:bCs/>
        </w:rPr>
        <w:t xml:space="preserve"> При применении</w:t>
      </w:r>
      <w:r w:rsidR="005075F9" w:rsidRPr="00CB0D72">
        <w:rPr>
          <w:rFonts w:eastAsia="TimesNewRomanPS-BoldMT"/>
          <w:bCs/>
        </w:rPr>
        <w:t xml:space="preserve"> </w:t>
      </w:r>
      <w:proofErr w:type="gramStart"/>
      <w:r w:rsidR="005075F9" w:rsidRPr="00CB0D72">
        <w:rPr>
          <w:rFonts w:eastAsia="TimesNewRomanPS-BoldMT"/>
          <w:bCs/>
        </w:rPr>
        <w:t>ингаляционных</w:t>
      </w:r>
      <w:proofErr w:type="gramEnd"/>
      <w:r w:rsidR="005075F9" w:rsidRPr="00CB0D72">
        <w:rPr>
          <w:rFonts w:eastAsia="TimesNewRomanPS-BoldMT"/>
          <w:bCs/>
        </w:rPr>
        <w:t xml:space="preserve"> ГКС подобные</w:t>
      </w:r>
      <w:r w:rsidR="005075F9">
        <w:rPr>
          <w:rFonts w:eastAsia="TimesNewRomanPS-BoldMT"/>
          <w:bCs/>
        </w:rPr>
        <w:t xml:space="preserve"> </w:t>
      </w:r>
      <w:r w:rsidR="001C6F06">
        <w:rPr>
          <w:rFonts w:eastAsia="TimesNewRomanPS-BoldMT"/>
          <w:bCs/>
        </w:rPr>
        <w:t>эффекты незначительны</w:t>
      </w:r>
      <w:r w:rsidR="005075F9" w:rsidRPr="00CB0D72">
        <w:rPr>
          <w:rFonts w:eastAsia="TimesNewRomanPS-BoldMT"/>
          <w:bCs/>
        </w:rPr>
        <w:t xml:space="preserve">. </w:t>
      </w:r>
      <w:r w:rsidR="008534C8">
        <w:rPr>
          <w:rFonts w:eastAsia="TimesNewRomanPS-BoldMT"/>
          <w:bCs/>
        </w:rPr>
        <w:t>Короткодействующие</w:t>
      </w:r>
      <w:r w:rsidR="005075F9">
        <w:rPr>
          <w:rFonts w:eastAsia="TimesNewRomanPS-BoldMT"/>
          <w:bCs/>
        </w:rPr>
        <w:t xml:space="preserve"> </w:t>
      </w:r>
      <w:proofErr w:type="spellStart"/>
      <w:r w:rsidR="005075F9" w:rsidRPr="00CB0D72">
        <w:rPr>
          <w:rFonts w:eastAsia="TimesNewRomanPS-BoldMT"/>
          <w:bCs/>
        </w:rPr>
        <w:t>брон</w:t>
      </w:r>
      <w:r w:rsidR="008534C8">
        <w:rPr>
          <w:rFonts w:eastAsia="TimesNewRomanPS-BoldMT"/>
          <w:bCs/>
        </w:rPr>
        <w:t>холитические</w:t>
      </w:r>
      <w:proofErr w:type="spellEnd"/>
      <w:r w:rsidR="008534C8">
        <w:rPr>
          <w:rFonts w:eastAsia="TimesNewRomanPS-BoldMT"/>
          <w:bCs/>
        </w:rPr>
        <w:t xml:space="preserve"> препараты целесообразно комбинировать (</w:t>
      </w:r>
      <w:proofErr w:type="spellStart"/>
      <w:r w:rsidR="008534C8">
        <w:rPr>
          <w:rFonts w:eastAsia="TimesNewRomanPS-BoldMT"/>
          <w:bCs/>
        </w:rPr>
        <w:t>М-холинолитики</w:t>
      </w:r>
      <w:proofErr w:type="spellEnd"/>
      <w:r w:rsidR="005075F9" w:rsidRPr="00CB0D72">
        <w:rPr>
          <w:rFonts w:eastAsia="TimesNewRomanPS-BoldMT"/>
          <w:bCs/>
        </w:rPr>
        <w:t xml:space="preserve"> и β</w:t>
      </w:r>
      <w:r w:rsidR="008534C8">
        <w:rPr>
          <w:rFonts w:eastAsia="TimesNewRomanPS-BoldMT"/>
          <w:bCs/>
        </w:rPr>
        <w:t>2-агонисты</w:t>
      </w:r>
      <w:r w:rsidR="009B6DAE">
        <w:rPr>
          <w:rFonts w:eastAsia="TimesNewRomanPS-BoldMT"/>
          <w:bCs/>
        </w:rPr>
        <w:t>) для уменьшения доз</w:t>
      </w:r>
      <w:r w:rsidR="005075F9" w:rsidRPr="00CB0D72">
        <w:rPr>
          <w:rFonts w:eastAsia="TimesNewRomanPS-BoldMT"/>
          <w:bCs/>
        </w:rPr>
        <w:t xml:space="preserve"> и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 xml:space="preserve">побочных эффектов каждого из них. Применение </w:t>
      </w:r>
      <w:proofErr w:type="spellStart"/>
      <w:r w:rsidR="005075F9" w:rsidRPr="00B0087E">
        <w:rPr>
          <w:rFonts w:eastAsia="TimesNewRomanPS-BoldMT"/>
          <w:bCs/>
        </w:rPr>
        <w:t>тиотропия</w:t>
      </w:r>
      <w:proofErr w:type="spellEnd"/>
      <w:r w:rsidR="005075F9" w:rsidRPr="00B0087E">
        <w:rPr>
          <w:rFonts w:eastAsia="TimesNewRomanPS-BoldMT"/>
          <w:bCs/>
        </w:rPr>
        <w:t xml:space="preserve"> бромида</w:t>
      </w:r>
      <w:r w:rsidR="005075F9" w:rsidRPr="00CB0D72">
        <w:rPr>
          <w:rFonts w:eastAsia="TimesNewRomanPS-BoldMT"/>
          <w:bCs/>
        </w:rPr>
        <w:t xml:space="preserve"> не вызывает</w:t>
      </w:r>
      <w:r w:rsidR="005075F9">
        <w:rPr>
          <w:rFonts w:eastAsia="TimesNewRomanPS-BoldMT"/>
          <w:bCs/>
        </w:rPr>
        <w:t xml:space="preserve"> </w:t>
      </w:r>
      <w:r w:rsidR="005075F9" w:rsidRPr="00CB0D72">
        <w:rPr>
          <w:rFonts w:eastAsia="TimesNewRomanPS-BoldMT"/>
          <w:bCs/>
        </w:rPr>
        <w:t xml:space="preserve">кардиоваскулярных побочных эффектов и снижает смертность от </w:t>
      </w:r>
      <w:r w:rsidR="00B5039D">
        <w:rPr>
          <w:rFonts w:eastAsia="TimesNewRomanPS-BoldMT"/>
          <w:bCs/>
        </w:rPr>
        <w:t xml:space="preserve">ССО, </w:t>
      </w:r>
      <w:r w:rsidR="003C34EE">
        <w:rPr>
          <w:rFonts w:eastAsia="TimesNewRomanPS-BoldMT"/>
          <w:bCs/>
        </w:rPr>
        <w:t>развивающихся</w:t>
      </w:r>
      <w:r w:rsidR="00B5039D">
        <w:rPr>
          <w:rFonts w:eastAsia="TimesNewRomanPS-BoldMT"/>
          <w:bCs/>
        </w:rPr>
        <w:t xml:space="preserve"> в результате </w:t>
      </w:r>
      <w:r>
        <w:rPr>
          <w:rFonts w:eastAsia="TimesNewRomanPS-BoldMT"/>
          <w:bCs/>
        </w:rPr>
        <w:t xml:space="preserve"> ХОБЛ и БА</w:t>
      </w:r>
      <w:r w:rsidR="005075F9" w:rsidRPr="00CB0D72">
        <w:rPr>
          <w:rFonts w:eastAsia="TimesNewRomanPS-BoldMT"/>
          <w:bCs/>
        </w:rPr>
        <w:t xml:space="preserve">. </w:t>
      </w:r>
    </w:p>
    <w:p w:rsidR="005075F9" w:rsidRPr="003613D5" w:rsidRDefault="003613D5" w:rsidP="003613D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6.14.</w:t>
      </w:r>
      <w:r w:rsidR="000D3940" w:rsidRPr="003613D5">
        <w:rPr>
          <w:rFonts w:eastAsia="TimesNewRomanPS-BoldMT"/>
          <w:b/>
          <w:bCs/>
        </w:rPr>
        <w:t xml:space="preserve"> </w:t>
      </w:r>
      <w:r w:rsidR="005075F9" w:rsidRPr="003613D5">
        <w:rPr>
          <w:rFonts w:eastAsia="TimesNewRomanPS-BoldMT"/>
          <w:b/>
          <w:bCs/>
        </w:rPr>
        <w:t xml:space="preserve">АГ и </w:t>
      </w:r>
      <w:r w:rsidR="003D236D" w:rsidRPr="003613D5">
        <w:rPr>
          <w:rFonts w:eastAsia="TimesNewRomanPS-BoldMT"/>
          <w:b/>
          <w:bCs/>
        </w:rPr>
        <w:t xml:space="preserve">синдром </w:t>
      </w:r>
      <w:proofErr w:type="spellStart"/>
      <w:r w:rsidR="003D236D" w:rsidRPr="003613D5">
        <w:rPr>
          <w:rFonts w:eastAsia="TimesNewRomanPS-BoldMT"/>
          <w:b/>
          <w:bCs/>
        </w:rPr>
        <w:t>обструктивного</w:t>
      </w:r>
      <w:proofErr w:type="spellEnd"/>
      <w:r w:rsidR="003D236D" w:rsidRPr="003613D5">
        <w:rPr>
          <w:rFonts w:eastAsia="TimesNewRomanPS-BoldMT"/>
          <w:b/>
          <w:bCs/>
        </w:rPr>
        <w:t xml:space="preserve"> апноэ сна (</w:t>
      </w:r>
      <w:r w:rsidR="005075F9" w:rsidRPr="003613D5">
        <w:rPr>
          <w:rFonts w:eastAsia="TimesNewRomanPS-BoldMT"/>
          <w:b/>
          <w:bCs/>
        </w:rPr>
        <w:t>СОАС</w:t>
      </w:r>
      <w:r w:rsidR="003D236D" w:rsidRPr="003613D5">
        <w:rPr>
          <w:rFonts w:eastAsia="TimesNewRomanPS-BoldMT"/>
          <w:b/>
          <w:bCs/>
        </w:rPr>
        <w:t>)</w:t>
      </w:r>
      <w:r w:rsidR="005075F9" w:rsidRPr="003613D5">
        <w:rPr>
          <w:rFonts w:eastAsia="TimesNewRomanPS-BoldMT"/>
          <w:b/>
          <w:bCs/>
        </w:rPr>
        <w:t xml:space="preserve">. </w:t>
      </w:r>
    </w:p>
    <w:p w:rsidR="00AA5FC1" w:rsidRPr="00AA5FC1" w:rsidRDefault="00AA5FC1" w:rsidP="00AA5FC1">
      <w:pPr>
        <w:pStyle w:val="a3"/>
        <w:autoSpaceDE w:val="0"/>
        <w:autoSpaceDN w:val="0"/>
        <w:adjustRightInd w:val="0"/>
        <w:spacing w:line="360" w:lineRule="auto"/>
        <w:ind w:left="0" w:firstLine="480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lastRenderedPageBreak/>
        <w:t xml:space="preserve"> </w:t>
      </w:r>
      <w:r w:rsidRPr="00AA5FC1">
        <w:rPr>
          <w:rFonts w:eastAsia="TimesNewRomanPS-BoldMT"/>
          <w:bCs/>
        </w:rPr>
        <w:t xml:space="preserve">Синдром </w:t>
      </w:r>
      <w:proofErr w:type="spellStart"/>
      <w:r w:rsidRPr="00AA5FC1">
        <w:rPr>
          <w:rFonts w:eastAsia="TimesNewRomanPS-BoldMT"/>
          <w:bCs/>
        </w:rPr>
        <w:t>обструктивного</w:t>
      </w:r>
      <w:proofErr w:type="spellEnd"/>
      <w:r w:rsidRPr="00AA5FC1">
        <w:rPr>
          <w:rFonts w:eastAsia="TimesNewRomanPS-BoldMT"/>
          <w:bCs/>
        </w:rPr>
        <w:t xml:space="preserve"> апноэ во в</w:t>
      </w:r>
      <w:r w:rsidR="007A1B25">
        <w:rPr>
          <w:rFonts w:eastAsia="TimesNewRomanPS-BoldMT"/>
          <w:bCs/>
        </w:rPr>
        <w:t>ремя сна (СОАС) – характеризуется</w:t>
      </w:r>
      <w:r w:rsidRPr="00AA5FC1">
        <w:rPr>
          <w:rFonts w:eastAsia="TimesNewRomanPS-BoldMT"/>
          <w:bCs/>
        </w:rPr>
        <w:t xml:space="preserve"> периодическим спаданием верхних дыхательных путей на уровне глотки и прекращением легочной вентиляции при сохраняющихся дыхательных усилиях во время сна с последовательным снижением насыщения кислородом крови, грубо</w:t>
      </w:r>
      <w:r w:rsidR="007A1B25">
        <w:rPr>
          <w:rFonts w:eastAsia="TimesNewRomanPS-BoldMT"/>
          <w:bCs/>
        </w:rPr>
        <w:t xml:space="preserve">й фрагментацией сна и выраженной </w:t>
      </w:r>
      <w:r w:rsidRPr="00AA5FC1">
        <w:rPr>
          <w:rFonts w:eastAsia="TimesNewRomanPS-BoldMT"/>
          <w:bCs/>
        </w:rPr>
        <w:t xml:space="preserve">дневной сонливостью. При СОАС, особенно тяжелой степени, происходит активация СНС, что приводит к повышению или недостаточному снижению АД в ночные часы, развитию эндотелиальной дисфункции, </w:t>
      </w:r>
      <w:proofErr w:type="spellStart"/>
      <w:r w:rsidRPr="00AA5FC1">
        <w:rPr>
          <w:rFonts w:eastAsia="TimesNewRomanPS-BoldMT"/>
          <w:bCs/>
        </w:rPr>
        <w:t>оксидативного</w:t>
      </w:r>
      <w:proofErr w:type="spellEnd"/>
      <w:r w:rsidRPr="00AA5FC1">
        <w:rPr>
          <w:rFonts w:eastAsia="TimesNewRomanPS-BoldMT"/>
          <w:bCs/>
        </w:rPr>
        <w:t xml:space="preserve"> стресса и увеличению риска развития ССО.</w:t>
      </w:r>
    </w:p>
    <w:p w:rsidR="00AA5FC1" w:rsidRPr="00AA5FC1" w:rsidRDefault="00AA5FC1" w:rsidP="00AA5FC1">
      <w:pPr>
        <w:pStyle w:val="a3"/>
        <w:autoSpaceDE w:val="0"/>
        <w:autoSpaceDN w:val="0"/>
        <w:adjustRightInd w:val="0"/>
        <w:spacing w:line="360" w:lineRule="auto"/>
        <w:ind w:left="0" w:firstLine="480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 </w:t>
      </w:r>
      <w:r w:rsidRPr="00AA5FC1">
        <w:rPr>
          <w:rFonts w:eastAsia="TimesNewRomanPS-BoldMT"/>
          <w:bCs/>
        </w:rPr>
        <w:t xml:space="preserve">Ожирение - </w:t>
      </w:r>
      <w:r w:rsidR="007A1B25">
        <w:rPr>
          <w:rFonts w:eastAsia="TimesNewRomanPS-BoldMT"/>
          <w:bCs/>
        </w:rPr>
        <w:t xml:space="preserve"> значимый</w:t>
      </w:r>
      <w:r w:rsidRPr="00AA5FC1">
        <w:rPr>
          <w:rFonts w:eastAsia="TimesNewRomanPS-BoldMT"/>
          <w:bCs/>
        </w:rPr>
        <w:t xml:space="preserve"> фактор риска развития СОАС, </w:t>
      </w:r>
      <w:r w:rsidR="003E64F4">
        <w:rPr>
          <w:rFonts w:eastAsia="TimesNewRomanPS-BoldMT"/>
          <w:bCs/>
        </w:rPr>
        <w:t xml:space="preserve">встречающийся </w:t>
      </w:r>
      <w:r w:rsidRPr="00AA5FC1">
        <w:rPr>
          <w:rFonts w:eastAsia="TimesNewRomanPS-BoldMT"/>
          <w:bCs/>
        </w:rPr>
        <w:t xml:space="preserve"> у 50% тучных людей. На наличие СОАС до</w:t>
      </w:r>
      <w:r w:rsidR="00C3695A">
        <w:rPr>
          <w:rFonts w:eastAsia="TimesNewRomanPS-BoldMT"/>
          <w:bCs/>
        </w:rPr>
        <w:t xml:space="preserve">лжны быть обследованы больные АГ с ожирением, </w:t>
      </w:r>
      <w:proofErr w:type="spellStart"/>
      <w:r w:rsidRPr="00AA5FC1">
        <w:rPr>
          <w:rFonts w:eastAsia="TimesNewRomanPS-BoldMT"/>
          <w:bCs/>
        </w:rPr>
        <w:t>резистентностью</w:t>
      </w:r>
      <w:proofErr w:type="spellEnd"/>
      <w:r w:rsidRPr="00AA5FC1">
        <w:rPr>
          <w:rFonts w:eastAsia="TimesNewRomanPS-BoldMT"/>
          <w:bCs/>
        </w:rPr>
        <w:t xml:space="preserve"> к АГТ, у которых по результатам СМАД имеется недостаточное снижение или повышение АД в ночные часы. </w:t>
      </w:r>
      <w:proofErr w:type="gramStart"/>
      <w:r w:rsidRPr="00AA5FC1">
        <w:rPr>
          <w:rFonts w:eastAsia="TimesNewRomanPS-BoldMT"/>
          <w:bCs/>
        </w:rPr>
        <w:t>Признаками, позволяющими заподозрить СОАС, являются: беспокойный, «</w:t>
      </w:r>
      <w:proofErr w:type="spellStart"/>
      <w:r w:rsidRPr="00AA5FC1">
        <w:rPr>
          <w:rFonts w:eastAsia="TimesNewRomanPS-BoldMT"/>
          <w:bCs/>
        </w:rPr>
        <w:t>неосвежающий</w:t>
      </w:r>
      <w:proofErr w:type="spellEnd"/>
      <w:r w:rsidRPr="00AA5FC1">
        <w:rPr>
          <w:rFonts w:eastAsia="TimesNewRomanPS-BoldMT"/>
          <w:bCs/>
        </w:rPr>
        <w:t>» сон; учащенное ночное мочеиспускание; дневная сонливость; разбитость, утренние головные боли; хроническая усталость; снижение памяти и внимания; громкий, прерывистый храп; оста</w:t>
      </w:r>
      <w:r w:rsidR="00C3695A">
        <w:rPr>
          <w:rFonts w:eastAsia="TimesNewRomanPS-BoldMT"/>
          <w:bCs/>
        </w:rPr>
        <w:t>новки дыхания во сне; увеличение</w:t>
      </w:r>
      <w:r w:rsidRPr="00AA5FC1">
        <w:rPr>
          <w:rFonts w:eastAsia="TimesNewRomanPS-BoldMT"/>
          <w:bCs/>
        </w:rPr>
        <w:t xml:space="preserve"> массы тела и снижение потенции.</w:t>
      </w:r>
      <w:proofErr w:type="gramEnd"/>
      <w:r w:rsidRPr="00AA5FC1">
        <w:rPr>
          <w:rFonts w:eastAsia="TimesNewRomanPS-BoldMT"/>
          <w:bCs/>
        </w:rPr>
        <w:t xml:space="preserve"> Для скрининга  СОАС можно использовать </w:t>
      </w:r>
      <w:proofErr w:type="spellStart"/>
      <w:r w:rsidRPr="00AA5FC1">
        <w:rPr>
          <w:rFonts w:eastAsia="TimesNewRomanPS-BoldMT"/>
          <w:bCs/>
        </w:rPr>
        <w:t>опросник</w:t>
      </w:r>
      <w:proofErr w:type="spellEnd"/>
      <w:r w:rsidRPr="00AA5FC1">
        <w:rPr>
          <w:rFonts w:eastAsia="TimesNewRomanPS-BoldMT"/>
          <w:bCs/>
        </w:rPr>
        <w:t xml:space="preserve"> шкалы сонливости по </w:t>
      </w:r>
      <w:proofErr w:type="spellStart"/>
      <w:r w:rsidRPr="00AA5FC1">
        <w:rPr>
          <w:rFonts w:eastAsia="TimesNewRomanPS-BoldMT"/>
          <w:bCs/>
        </w:rPr>
        <w:t>Эпфорт</w:t>
      </w:r>
      <w:proofErr w:type="spellEnd"/>
      <w:r w:rsidRPr="00AA5FC1">
        <w:rPr>
          <w:rFonts w:eastAsia="TimesNewRomanPS-BoldMT"/>
          <w:bCs/>
        </w:rPr>
        <w:t xml:space="preserve"> ("</w:t>
      </w:r>
      <w:proofErr w:type="spellStart"/>
      <w:r w:rsidRPr="00AA5FC1">
        <w:rPr>
          <w:rFonts w:eastAsia="TimesNewRomanPS-BoldMT"/>
          <w:bCs/>
        </w:rPr>
        <w:t>Epworth</w:t>
      </w:r>
      <w:proofErr w:type="spellEnd"/>
      <w:r w:rsidRPr="00AA5FC1">
        <w:rPr>
          <w:rFonts w:eastAsia="TimesNewRomanPS-BoldMT"/>
          <w:bCs/>
        </w:rPr>
        <w:t xml:space="preserve"> </w:t>
      </w:r>
      <w:proofErr w:type="spellStart"/>
      <w:r w:rsidRPr="00AA5FC1">
        <w:rPr>
          <w:rFonts w:eastAsia="TimesNewRomanPS-BoldMT"/>
          <w:bCs/>
        </w:rPr>
        <w:t>Sleepiness</w:t>
      </w:r>
      <w:proofErr w:type="spellEnd"/>
      <w:r w:rsidRPr="00AA5FC1">
        <w:rPr>
          <w:rFonts w:eastAsia="TimesNewRomanPS-BoldMT"/>
          <w:bCs/>
        </w:rPr>
        <w:t xml:space="preserve"> </w:t>
      </w:r>
      <w:proofErr w:type="spellStart"/>
      <w:r w:rsidRPr="00AA5FC1">
        <w:rPr>
          <w:rFonts w:eastAsia="TimesNewRomanPS-BoldMT"/>
          <w:bCs/>
        </w:rPr>
        <w:t>Sca</w:t>
      </w:r>
      <w:r w:rsidR="00C3695A">
        <w:rPr>
          <w:rFonts w:eastAsia="TimesNewRomanPS-BoldMT"/>
          <w:bCs/>
        </w:rPr>
        <w:t>le</w:t>
      </w:r>
      <w:proofErr w:type="spellEnd"/>
      <w:r w:rsidR="00C3695A">
        <w:rPr>
          <w:rFonts w:eastAsia="TimesNewRomanPS-BoldMT"/>
          <w:bCs/>
        </w:rPr>
        <w:t xml:space="preserve">"), </w:t>
      </w:r>
      <w:proofErr w:type="gramStart"/>
      <w:r w:rsidR="00C3695A">
        <w:rPr>
          <w:rFonts w:eastAsia="TimesNewRomanPS-BoldMT"/>
          <w:bCs/>
        </w:rPr>
        <w:t>компьютерную</w:t>
      </w:r>
      <w:proofErr w:type="gramEnd"/>
      <w:r w:rsidR="00C3695A">
        <w:rPr>
          <w:rFonts w:eastAsia="TimesNewRomanPS-BoldMT"/>
          <w:bCs/>
        </w:rPr>
        <w:t xml:space="preserve"> </w:t>
      </w:r>
      <w:proofErr w:type="spellStart"/>
      <w:r w:rsidR="00C3695A">
        <w:rPr>
          <w:rFonts w:eastAsia="TimesNewRomanPS-BoldMT"/>
          <w:bCs/>
        </w:rPr>
        <w:t>пульс</w:t>
      </w:r>
      <w:r w:rsidRPr="00AA5FC1">
        <w:rPr>
          <w:rFonts w:eastAsia="TimesNewRomanPS-BoldMT"/>
          <w:bCs/>
        </w:rPr>
        <w:t>о</w:t>
      </w:r>
      <w:r w:rsidR="00C3695A">
        <w:rPr>
          <w:rFonts w:eastAsia="TimesNewRomanPS-BoldMT"/>
          <w:bCs/>
        </w:rPr>
        <w:t>к</w:t>
      </w:r>
      <w:r w:rsidRPr="00AA5FC1">
        <w:rPr>
          <w:rFonts w:eastAsia="TimesNewRomanPS-BoldMT"/>
          <w:bCs/>
        </w:rPr>
        <w:t>симетрию</w:t>
      </w:r>
      <w:proofErr w:type="spellEnd"/>
      <w:r w:rsidRPr="00AA5FC1">
        <w:rPr>
          <w:rFonts w:eastAsia="TimesNewRomanPS-BoldMT"/>
          <w:bCs/>
        </w:rPr>
        <w:t xml:space="preserve">. Для постановки диагноза и оценки степени тяжести СОАС  проводится </w:t>
      </w:r>
      <w:proofErr w:type="gramStart"/>
      <w:r w:rsidRPr="00AA5FC1">
        <w:rPr>
          <w:rFonts w:eastAsia="TimesNewRomanPS-BoldMT"/>
          <w:bCs/>
        </w:rPr>
        <w:t>респираторное</w:t>
      </w:r>
      <w:proofErr w:type="gramEnd"/>
      <w:r w:rsidRPr="00AA5FC1">
        <w:rPr>
          <w:rFonts w:eastAsia="TimesNewRomanPS-BoldMT"/>
          <w:bCs/>
        </w:rPr>
        <w:t xml:space="preserve"> или  </w:t>
      </w:r>
      <w:proofErr w:type="spellStart"/>
      <w:r w:rsidRPr="00AA5FC1">
        <w:rPr>
          <w:rFonts w:eastAsia="TimesNewRomanPS-BoldMT"/>
          <w:bCs/>
        </w:rPr>
        <w:t>кардиореспираторное</w:t>
      </w:r>
      <w:proofErr w:type="spellEnd"/>
      <w:r w:rsidRPr="00AA5FC1">
        <w:rPr>
          <w:rFonts w:eastAsia="TimesNewRomanPS-BoldMT"/>
          <w:bCs/>
        </w:rPr>
        <w:t xml:space="preserve"> </w:t>
      </w:r>
      <w:proofErr w:type="spellStart"/>
      <w:r w:rsidRPr="00AA5FC1">
        <w:rPr>
          <w:rFonts w:eastAsia="TimesNewRomanPS-BoldMT"/>
          <w:bCs/>
        </w:rPr>
        <w:t>мониторирование</w:t>
      </w:r>
      <w:proofErr w:type="spellEnd"/>
      <w:r w:rsidRPr="00AA5FC1">
        <w:rPr>
          <w:rFonts w:eastAsia="TimesNewRomanPS-BoldMT"/>
          <w:bCs/>
        </w:rPr>
        <w:t xml:space="preserve">. </w:t>
      </w:r>
      <w:r w:rsidR="00C3695A">
        <w:rPr>
          <w:rFonts w:eastAsia="TimesNewRomanPS-BoldMT"/>
          <w:bCs/>
        </w:rPr>
        <w:t xml:space="preserve"> Золотой стандарт</w:t>
      </w:r>
      <w:r w:rsidRPr="00AA5FC1">
        <w:rPr>
          <w:rFonts w:eastAsia="TimesNewRomanPS-BoldMT"/>
          <w:bCs/>
        </w:rPr>
        <w:t xml:space="preserve"> </w:t>
      </w:r>
      <w:r w:rsidR="00C3695A">
        <w:rPr>
          <w:rFonts w:eastAsia="TimesNewRomanPS-BoldMT"/>
          <w:bCs/>
        </w:rPr>
        <w:t xml:space="preserve">выявления СОАС – </w:t>
      </w:r>
      <w:proofErr w:type="spellStart"/>
      <w:r w:rsidRPr="00AA5FC1">
        <w:rPr>
          <w:rFonts w:eastAsia="TimesNewRomanPS-BoldMT"/>
          <w:bCs/>
        </w:rPr>
        <w:t>полисомнографическое</w:t>
      </w:r>
      <w:proofErr w:type="spellEnd"/>
      <w:r w:rsidRPr="00AA5FC1">
        <w:rPr>
          <w:rFonts w:eastAsia="TimesNewRomanPS-BoldMT"/>
          <w:bCs/>
        </w:rPr>
        <w:t xml:space="preserve"> исследование. </w:t>
      </w:r>
    </w:p>
    <w:p w:rsidR="00AA5FC1" w:rsidRDefault="00AA5FC1" w:rsidP="00AA5FC1">
      <w:pPr>
        <w:pStyle w:val="a3"/>
        <w:autoSpaceDE w:val="0"/>
        <w:autoSpaceDN w:val="0"/>
        <w:adjustRightInd w:val="0"/>
        <w:spacing w:line="360" w:lineRule="auto"/>
        <w:ind w:left="0" w:firstLine="480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 </w:t>
      </w:r>
      <w:r w:rsidRPr="00AA5FC1">
        <w:rPr>
          <w:rFonts w:eastAsia="TimesNewRomanPS-BoldMT"/>
          <w:bCs/>
        </w:rPr>
        <w:t xml:space="preserve">Лечение больных с СОАС включает </w:t>
      </w:r>
      <w:r w:rsidR="00C3695A">
        <w:rPr>
          <w:rFonts w:eastAsia="TimesNewRomanPS-BoldMT"/>
          <w:bCs/>
        </w:rPr>
        <w:t xml:space="preserve"> </w:t>
      </w:r>
      <w:r w:rsidRPr="00AA5FC1">
        <w:rPr>
          <w:rFonts w:eastAsia="TimesNewRomanPS-BoldMT"/>
          <w:bCs/>
        </w:rPr>
        <w:t xml:space="preserve"> снижение веса у больных с ожирением, отказ от курения, </w:t>
      </w:r>
      <w:r>
        <w:rPr>
          <w:rFonts w:eastAsia="TimesNewRomanPS-BoldMT"/>
          <w:bCs/>
        </w:rPr>
        <w:t xml:space="preserve"> </w:t>
      </w:r>
      <w:r w:rsidRPr="00AA5FC1">
        <w:rPr>
          <w:rFonts w:eastAsia="TimesNewRomanPS-BoldMT"/>
          <w:bCs/>
        </w:rPr>
        <w:t xml:space="preserve"> приема транквилизаторов и снотворных препаратов, </w:t>
      </w:r>
      <w:r>
        <w:rPr>
          <w:rFonts w:eastAsia="TimesNewRomanPS-BoldMT"/>
          <w:bCs/>
        </w:rPr>
        <w:t>а также проведение мероприятий</w:t>
      </w:r>
      <w:r w:rsidR="00C3695A">
        <w:rPr>
          <w:rFonts w:eastAsia="TimesNewRomanPS-BoldMT"/>
          <w:bCs/>
        </w:rPr>
        <w:t>,</w:t>
      </w:r>
      <w:r>
        <w:rPr>
          <w:rFonts w:eastAsia="TimesNewRomanPS-BoldMT"/>
          <w:bCs/>
        </w:rPr>
        <w:t xml:space="preserve"> направленных</w:t>
      </w:r>
      <w:r w:rsidRPr="00AA5FC1">
        <w:rPr>
          <w:rFonts w:eastAsia="TimesNewRomanPS-BoldMT"/>
          <w:bCs/>
        </w:rPr>
        <w:t xml:space="preserve"> на обеспечение свободного носового дыхания</w:t>
      </w:r>
      <w:r>
        <w:rPr>
          <w:rFonts w:eastAsia="TimesNewRomanPS-BoldMT"/>
          <w:bCs/>
        </w:rPr>
        <w:t xml:space="preserve">. </w:t>
      </w:r>
      <w:r w:rsidRPr="00AA5FC1">
        <w:rPr>
          <w:rFonts w:eastAsia="TimesNewRomanPS-BoldMT"/>
          <w:bCs/>
        </w:rPr>
        <w:t>Основной метод лечения больных с СОАС – CPAP</w:t>
      </w:r>
      <w:r>
        <w:rPr>
          <w:rFonts w:eastAsia="TimesNewRomanPS-BoldMT"/>
          <w:bCs/>
        </w:rPr>
        <w:t xml:space="preserve"> терапия (</w:t>
      </w:r>
      <w:r w:rsidRPr="00AA5FC1">
        <w:rPr>
          <w:rFonts w:eastAsia="TimesNewRomanPS-BoldMT"/>
          <w:bCs/>
        </w:rPr>
        <w:t>создание постоянного положительного давления воздуха в дыхательных путях –</w:t>
      </w:r>
      <w:r>
        <w:rPr>
          <w:rFonts w:eastAsia="TimesNewRomanPS-BoldMT"/>
          <w:bCs/>
        </w:rPr>
        <w:t xml:space="preserve"> </w:t>
      </w:r>
      <w:proofErr w:type="spellStart"/>
      <w:r w:rsidRPr="00AA5FC1">
        <w:rPr>
          <w:rFonts w:eastAsia="TimesNewRomanPS-BoldMT"/>
          <w:bCs/>
        </w:rPr>
        <w:t>Continuous</w:t>
      </w:r>
      <w:proofErr w:type="spellEnd"/>
      <w:r w:rsidRPr="00AA5FC1">
        <w:rPr>
          <w:rFonts w:eastAsia="TimesNewRomanPS-BoldMT"/>
          <w:bCs/>
        </w:rPr>
        <w:t xml:space="preserve"> </w:t>
      </w:r>
      <w:proofErr w:type="spellStart"/>
      <w:r w:rsidRPr="00AA5FC1">
        <w:rPr>
          <w:rFonts w:eastAsia="TimesNewRomanPS-BoldMT"/>
          <w:bCs/>
        </w:rPr>
        <w:t>Positive</w:t>
      </w:r>
      <w:proofErr w:type="spellEnd"/>
      <w:r w:rsidRPr="00AA5FC1">
        <w:rPr>
          <w:rFonts w:eastAsia="TimesNewRomanPS-BoldMT"/>
          <w:bCs/>
        </w:rPr>
        <w:t xml:space="preserve"> </w:t>
      </w:r>
      <w:proofErr w:type="spellStart"/>
      <w:r w:rsidRPr="00AA5FC1">
        <w:rPr>
          <w:rFonts w:eastAsia="TimesNewRomanPS-BoldMT"/>
          <w:bCs/>
        </w:rPr>
        <w:t>Airways</w:t>
      </w:r>
      <w:proofErr w:type="spellEnd"/>
      <w:r w:rsidRPr="00AA5FC1">
        <w:rPr>
          <w:rFonts w:eastAsia="TimesNewRomanPS-BoldMT"/>
          <w:bCs/>
        </w:rPr>
        <w:t xml:space="preserve"> </w:t>
      </w:r>
      <w:proofErr w:type="spellStart"/>
      <w:r w:rsidRPr="00AA5FC1">
        <w:rPr>
          <w:rFonts w:eastAsia="TimesNewRomanPS-BoldMT"/>
          <w:bCs/>
        </w:rPr>
        <w:t>Pressure</w:t>
      </w:r>
      <w:proofErr w:type="spellEnd"/>
      <w:r w:rsidRPr="00AA5FC1">
        <w:rPr>
          <w:rFonts w:eastAsia="TimesNewRomanPS-BoldMT"/>
          <w:bCs/>
        </w:rPr>
        <w:t>). При CPAP</w:t>
      </w:r>
      <w:r w:rsidR="00C3695A">
        <w:rPr>
          <w:rFonts w:eastAsia="TimesNewRomanPS-BoldMT"/>
          <w:bCs/>
        </w:rPr>
        <w:t xml:space="preserve"> терапии поток нагнетаемого под давлением воздуха предотвращает спадание верхних дыхательных путей</w:t>
      </w:r>
      <w:r w:rsidRPr="00AA5FC1">
        <w:rPr>
          <w:rFonts w:eastAsia="TimesNewRomanPS-BoldMT"/>
          <w:bCs/>
        </w:rPr>
        <w:t>.</w:t>
      </w:r>
      <w:r w:rsidR="005A0FA7">
        <w:rPr>
          <w:rFonts w:eastAsia="TimesNewRomanPS-BoldMT"/>
          <w:bCs/>
        </w:rPr>
        <w:t xml:space="preserve"> </w:t>
      </w:r>
      <w:r w:rsidR="005A0FA7" w:rsidRPr="005A0FA7">
        <w:rPr>
          <w:rFonts w:eastAsia="TimesNewRomanPS-BoldMT"/>
          <w:bCs/>
        </w:rPr>
        <w:t>Для</w:t>
      </w:r>
      <w:r w:rsidRPr="005A0FA7">
        <w:rPr>
          <w:rFonts w:eastAsia="TimesNewRomanPS-BoldMT"/>
          <w:bCs/>
        </w:rPr>
        <w:t xml:space="preserve"> </w:t>
      </w:r>
      <w:r w:rsidR="00C3695A">
        <w:rPr>
          <w:rFonts w:eastAsia="TimesNewRomanPS-BoldMT"/>
          <w:bCs/>
        </w:rPr>
        <w:t xml:space="preserve"> </w:t>
      </w:r>
      <w:r w:rsidR="005A0FA7" w:rsidRPr="005A0FA7">
        <w:rPr>
          <w:rFonts w:eastAsia="TimesNewRomanPS-BoldMT"/>
          <w:bCs/>
        </w:rPr>
        <w:t xml:space="preserve"> СРАР</w:t>
      </w:r>
      <w:r w:rsidR="00C3695A">
        <w:rPr>
          <w:rFonts w:eastAsia="TimesNewRomanPS-BoldMT"/>
          <w:bCs/>
        </w:rPr>
        <w:t xml:space="preserve"> терапии применяются </w:t>
      </w:r>
      <w:r w:rsidR="005A0FA7" w:rsidRPr="005A0FA7">
        <w:rPr>
          <w:rFonts w:eastAsia="TimesNewRomanPS-BoldMT"/>
          <w:bCs/>
        </w:rPr>
        <w:t>ап</w:t>
      </w:r>
      <w:r w:rsidR="005A0FA7">
        <w:rPr>
          <w:rFonts w:eastAsia="TimesNewRomanPS-BoldMT"/>
          <w:bCs/>
        </w:rPr>
        <w:t>п</w:t>
      </w:r>
      <w:r w:rsidR="005A0FA7" w:rsidRPr="005A0FA7">
        <w:rPr>
          <w:rFonts w:eastAsia="TimesNewRomanPS-BoldMT"/>
          <w:bCs/>
        </w:rPr>
        <w:t>араты</w:t>
      </w:r>
      <w:r w:rsidR="006B647E" w:rsidRPr="005A0FA7">
        <w:rPr>
          <w:rFonts w:eastAsia="TimesNewRomanPS-BoldMT"/>
          <w:bCs/>
        </w:rPr>
        <w:t xml:space="preserve"> </w:t>
      </w:r>
      <w:r w:rsidR="00C3695A">
        <w:rPr>
          <w:rFonts w:eastAsia="TimesNewRomanPS-BoldMT"/>
          <w:bCs/>
        </w:rPr>
        <w:t>с индивидуальными</w:t>
      </w:r>
      <w:r w:rsidRPr="005A0FA7">
        <w:rPr>
          <w:rFonts w:eastAsia="TimesNewRomanPS-BoldMT"/>
          <w:bCs/>
        </w:rPr>
        <w:t xml:space="preserve"> </w:t>
      </w:r>
      <w:r w:rsidR="00C3695A">
        <w:rPr>
          <w:rFonts w:eastAsia="TimesNewRomanPS-BoldMT"/>
          <w:bCs/>
        </w:rPr>
        <w:t xml:space="preserve"> </w:t>
      </w:r>
      <w:r w:rsidRPr="005A0FA7">
        <w:rPr>
          <w:rFonts w:eastAsia="TimesNewRomanPS-BoldMT"/>
          <w:bCs/>
        </w:rPr>
        <w:t>режимами</w:t>
      </w:r>
      <w:r w:rsidR="005A0FA7" w:rsidRPr="005A0FA7">
        <w:rPr>
          <w:rFonts w:eastAsia="TimesNewRomanPS-BoldMT"/>
          <w:bCs/>
        </w:rPr>
        <w:t xml:space="preserve"> вентиляции</w:t>
      </w:r>
      <w:r w:rsidRPr="005A0FA7">
        <w:rPr>
          <w:rFonts w:eastAsia="TimesNewRomanPS-BoldMT"/>
          <w:bCs/>
        </w:rPr>
        <w:t>, обеспечивающими максимально  эффективное их использование.</w:t>
      </w:r>
    </w:p>
    <w:p w:rsidR="00FA0D93" w:rsidRPr="003613D5" w:rsidRDefault="003613D5" w:rsidP="003613D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NewRomanPS-BoldMT"/>
          <w:bCs/>
        </w:rPr>
      </w:pPr>
      <w:r>
        <w:rPr>
          <w:b/>
          <w:lang w:eastAsia="ru-RU"/>
        </w:rPr>
        <w:t xml:space="preserve">6.15. </w:t>
      </w:r>
      <w:r w:rsidR="00FA0D93" w:rsidRPr="003613D5">
        <w:rPr>
          <w:b/>
          <w:lang w:eastAsia="ru-RU"/>
        </w:rPr>
        <w:t>Фибрилляция предсердий</w:t>
      </w:r>
      <w:r w:rsidR="003D236D" w:rsidRPr="003613D5">
        <w:rPr>
          <w:b/>
          <w:lang w:eastAsia="ru-RU"/>
        </w:rPr>
        <w:t xml:space="preserve"> (ФП).</w:t>
      </w:r>
    </w:p>
    <w:p w:rsidR="00404CDC" w:rsidRDefault="004A2C78" w:rsidP="00FA0D93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Развитие </w:t>
      </w:r>
      <w:r w:rsidR="003D236D">
        <w:rPr>
          <w:lang w:eastAsia="ru-RU"/>
        </w:rPr>
        <w:t>ФП</w:t>
      </w:r>
      <w:r>
        <w:rPr>
          <w:lang w:eastAsia="ru-RU"/>
        </w:rPr>
        <w:t xml:space="preserve"> у больных АГ ухудшает прогноз заболевания, значимо повышает риск развития инсульта (</w:t>
      </w:r>
      <w:proofErr w:type="spellStart"/>
      <w:r>
        <w:rPr>
          <w:lang w:eastAsia="ru-RU"/>
        </w:rPr>
        <w:t>кардиоэмболического</w:t>
      </w:r>
      <w:proofErr w:type="spellEnd"/>
      <w:r>
        <w:rPr>
          <w:lang w:eastAsia="ru-RU"/>
        </w:rPr>
        <w:t xml:space="preserve"> генеза) и сердечной недостаточности.</w:t>
      </w:r>
      <w:r w:rsidR="00404CDC">
        <w:rPr>
          <w:lang w:eastAsia="ru-RU"/>
        </w:rPr>
        <w:t xml:space="preserve"> </w:t>
      </w:r>
      <w:r w:rsidR="00FA0D93">
        <w:rPr>
          <w:lang w:eastAsia="ru-RU"/>
        </w:rPr>
        <w:t>АГ</w:t>
      </w:r>
      <w:r w:rsidR="00FA0D93" w:rsidRPr="006453C7">
        <w:rPr>
          <w:lang w:eastAsia="ru-RU"/>
        </w:rPr>
        <w:t xml:space="preserve"> – </w:t>
      </w:r>
      <w:r w:rsidR="00FA0D93">
        <w:rPr>
          <w:lang w:eastAsia="ru-RU"/>
        </w:rPr>
        <w:t>самое</w:t>
      </w:r>
      <w:r w:rsidR="00FA0D93" w:rsidRPr="006453C7">
        <w:rPr>
          <w:lang w:eastAsia="ru-RU"/>
        </w:rPr>
        <w:t xml:space="preserve"> </w:t>
      </w:r>
      <w:r w:rsidR="00FA0D93">
        <w:rPr>
          <w:lang w:eastAsia="ru-RU"/>
        </w:rPr>
        <w:t>распространенное</w:t>
      </w:r>
      <w:r w:rsidR="00FA0D93" w:rsidRPr="006453C7">
        <w:rPr>
          <w:lang w:eastAsia="ru-RU"/>
        </w:rPr>
        <w:t xml:space="preserve"> </w:t>
      </w:r>
      <w:r w:rsidR="00FA0D93">
        <w:rPr>
          <w:lang w:eastAsia="ru-RU"/>
        </w:rPr>
        <w:t>сопутствующее</w:t>
      </w:r>
      <w:r w:rsidR="00FA0D93" w:rsidRPr="006453C7">
        <w:rPr>
          <w:lang w:eastAsia="ru-RU"/>
        </w:rPr>
        <w:t xml:space="preserve"> </w:t>
      </w:r>
      <w:r w:rsidR="00FA0D93">
        <w:rPr>
          <w:lang w:eastAsia="ru-RU"/>
        </w:rPr>
        <w:t>заболевание</w:t>
      </w:r>
      <w:r w:rsidR="00FA0D93" w:rsidRPr="006453C7">
        <w:rPr>
          <w:lang w:eastAsia="ru-RU"/>
        </w:rPr>
        <w:t xml:space="preserve"> </w:t>
      </w:r>
      <w:r w:rsidR="00FA0D93">
        <w:rPr>
          <w:lang w:eastAsia="ru-RU"/>
        </w:rPr>
        <w:t>у</w:t>
      </w:r>
      <w:r w:rsidR="00FA0D93" w:rsidRPr="006453C7">
        <w:rPr>
          <w:lang w:eastAsia="ru-RU"/>
        </w:rPr>
        <w:t xml:space="preserve"> </w:t>
      </w:r>
      <w:r w:rsidR="00FA0D93">
        <w:rPr>
          <w:lang w:eastAsia="ru-RU"/>
        </w:rPr>
        <w:t>пациентов</w:t>
      </w:r>
      <w:r w:rsidR="00FA0D93" w:rsidRPr="006453C7">
        <w:rPr>
          <w:lang w:eastAsia="ru-RU"/>
        </w:rPr>
        <w:t xml:space="preserve"> </w:t>
      </w:r>
      <w:r w:rsidR="00FA0D93">
        <w:rPr>
          <w:lang w:eastAsia="ru-RU"/>
        </w:rPr>
        <w:t xml:space="preserve">с </w:t>
      </w:r>
      <w:r w:rsidR="00864BAE">
        <w:rPr>
          <w:lang w:eastAsia="ru-RU"/>
        </w:rPr>
        <w:t>ФП</w:t>
      </w:r>
      <w:r>
        <w:rPr>
          <w:lang w:eastAsia="ru-RU"/>
        </w:rPr>
        <w:t>.</w:t>
      </w:r>
      <w:r w:rsidR="00AE35AE">
        <w:rPr>
          <w:lang w:eastAsia="ru-RU"/>
        </w:rPr>
        <w:t xml:space="preserve"> </w:t>
      </w:r>
    </w:p>
    <w:p w:rsidR="00FA0D93" w:rsidRPr="009E504C" w:rsidRDefault="004A2C78" w:rsidP="00FA0D93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У б</w:t>
      </w:r>
      <w:r w:rsidR="00FA0D93">
        <w:rPr>
          <w:lang w:eastAsia="ru-RU"/>
        </w:rPr>
        <w:t>ольных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АГ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с</w:t>
      </w:r>
      <w:r w:rsidR="00FA0D93" w:rsidRPr="009E504C">
        <w:rPr>
          <w:lang w:eastAsia="ru-RU"/>
        </w:rPr>
        <w:t xml:space="preserve"> </w:t>
      </w:r>
      <w:r w:rsidR="00C314D1">
        <w:rPr>
          <w:lang w:eastAsia="ru-RU"/>
        </w:rPr>
        <w:t xml:space="preserve"> ФП </w:t>
      </w:r>
      <w:r>
        <w:rPr>
          <w:lang w:eastAsia="ru-RU"/>
        </w:rPr>
        <w:t>рассчитывается</w:t>
      </w:r>
      <w:r w:rsidR="006B647E">
        <w:rPr>
          <w:lang w:eastAsia="ru-RU"/>
        </w:rPr>
        <w:t xml:space="preserve"> </w:t>
      </w:r>
      <w:r w:rsidR="00FA0D93">
        <w:rPr>
          <w:lang w:eastAsia="ru-RU"/>
        </w:rPr>
        <w:t>риска</w:t>
      </w:r>
      <w:r w:rsidR="00FA0D93" w:rsidRPr="009E504C">
        <w:rPr>
          <w:lang w:eastAsia="ru-RU"/>
        </w:rPr>
        <w:t xml:space="preserve"> </w:t>
      </w:r>
      <w:r w:rsidR="003D236D">
        <w:rPr>
          <w:lang w:eastAsia="ru-RU"/>
        </w:rPr>
        <w:t xml:space="preserve">развития </w:t>
      </w:r>
      <w:r w:rsidR="00FA0D93">
        <w:rPr>
          <w:lang w:eastAsia="ru-RU"/>
        </w:rPr>
        <w:t>тромбоэмболий</w:t>
      </w:r>
      <w:r w:rsidR="00FA0D93" w:rsidRPr="009E504C">
        <w:rPr>
          <w:lang w:eastAsia="ru-RU"/>
        </w:rPr>
        <w:t xml:space="preserve"> </w:t>
      </w:r>
      <w:r w:rsidR="00AE35AE" w:rsidRPr="00AD31A9">
        <w:rPr>
          <w:lang w:eastAsia="ru-RU"/>
        </w:rPr>
        <w:t xml:space="preserve">по шкале </w:t>
      </w:r>
      <w:r w:rsidR="00B542B3" w:rsidRPr="00AD31A9">
        <w:rPr>
          <w:lang w:val="en-US" w:eastAsia="ru-RU"/>
        </w:rPr>
        <w:t>CHADS</w:t>
      </w:r>
      <w:r w:rsidR="00AD31A9" w:rsidRPr="00AD31A9">
        <w:rPr>
          <w:vertAlign w:val="subscript"/>
          <w:lang w:eastAsia="ru-RU"/>
        </w:rPr>
        <w:t>2</w:t>
      </w:r>
      <w:r w:rsidR="00AD31A9" w:rsidRPr="00AD31A9">
        <w:rPr>
          <w:lang w:eastAsia="ru-RU"/>
        </w:rPr>
        <w:t>-</w:t>
      </w:r>
      <w:proofErr w:type="spellStart"/>
      <w:r w:rsidR="00AD31A9" w:rsidRPr="00AD31A9">
        <w:rPr>
          <w:lang w:val="en-US" w:eastAsia="ru-RU"/>
        </w:rPr>
        <w:t>VASc</w:t>
      </w:r>
      <w:proofErr w:type="spellEnd"/>
      <w:r w:rsidR="00AE35AE" w:rsidRPr="00AD31A9">
        <w:rPr>
          <w:lang w:eastAsia="ru-RU"/>
        </w:rPr>
        <w:t>.</w:t>
      </w:r>
      <w:r w:rsidR="00FA0D93">
        <w:rPr>
          <w:lang w:eastAsia="ru-RU"/>
        </w:rPr>
        <w:t xml:space="preserve"> В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отсутствие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противопоказаний</w:t>
      </w:r>
      <w:r w:rsidR="00FA0D93" w:rsidRPr="009E504C">
        <w:rPr>
          <w:lang w:eastAsia="ru-RU"/>
        </w:rPr>
        <w:t xml:space="preserve"> </w:t>
      </w:r>
      <w:r>
        <w:rPr>
          <w:lang w:eastAsia="ru-RU"/>
        </w:rPr>
        <w:t xml:space="preserve"> больные с ФП </w:t>
      </w:r>
      <w:r w:rsidR="00FA0D93" w:rsidRPr="009E504C">
        <w:rPr>
          <w:lang w:eastAsia="ru-RU"/>
        </w:rPr>
        <w:t xml:space="preserve"> </w:t>
      </w:r>
      <w:r w:rsidR="00E930D5">
        <w:rPr>
          <w:lang w:eastAsia="ru-RU"/>
        </w:rPr>
        <w:t xml:space="preserve">должны </w:t>
      </w:r>
      <w:r w:rsidR="00FA0D93">
        <w:rPr>
          <w:lang w:eastAsia="ru-RU"/>
        </w:rPr>
        <w:t xml:space="preserve">получать </w:t>
      </w:r>
      <w:proofErr w:type="spellStart"/>
      <w:r w:rsidR="00FA0D93">
        <w:rPr>
          <w:lang w:eastAsia="ru-RU"/>
        </w:rPr>
        <w:t>пероральные</w:t>
      </w:r>
      <w:proofErr w:type="spellEnd"/>
      <w:r w:rsidR="00FA0D93">
        <w:rPr>
          <w:lang w:eastAsia="ru-RU"/>
        </w:rPr>
        <w:t xml:space="preserve"> антикоагулянты для профилактики инсульта и других эмболий</w:t>
      </w:r>
      <w:r w:rsidR="00FA0D93" w:rsidRPr="009E504C">
        <w:rPr>
          <w:lang w:eastAsia="ru-RU"/>
        </w:rPr>
        <w:t xml:space="preserve">. </w:t>
      </w:r>
      <w:r w:rsidR="00B542B3">
        <w:rPr>
          <w:lang w:eastAsia="ru-RU"/>
        </w:rPr>
        <w:t>Адекватный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lastRenderedPageBreak/>
        <w:t>контроль</w:t>
      </w:r>
      <w:r w:rsidR="00FA0D93" w:rsidRPr="009E504C">
        <w:rPr>
          <w:lang w:eastAsia="ru-RU"/>
        </w:rPr>
        <w:t xml:space="preserve"> </w:t>
      </w:r>
      <w:r>
        <w:rPr>
          <w:lang w:eastAsia="ru-RU"/>
        </w:rPr>
        <w:t>АГ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у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пациентов</w:t>
      </w:r>
      <w:r w:rsidR="00FA0D93" w:rsidRPr="009E504C">
        <w:rPr>
          <w:lang w:eastAsia="ru-RU"/>
        </w:rPr>
        <w:t xml:space="preserve">, </w:t>
      </w:r>
      <w:r w:rsidR="00FA0D93">
        <w:rPr>
          <w:lang w:eastAsia="ru-RU"/>
        </w:rPr>
        <w:t>получающих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антикоагулянты</w:t>
      </w:r>
      <w:r w:rsidR="00FA0D93" w:rsidRPr="009E504C">
        <w:rPr>
          <w:lang w:eastAsia="ru-RU"/>
        </w:rPr>
        <w:t xml:space="preserve">, </w:t>
      </w:r>
      <w:r>
        <w:rPr>
          <w:lang w:eastAsia="ru-RU"/>
        </w:rPr>
        <w:t xml:space="preserve"> способствует</w:t>
      </w:r>
      <w:r w:rsidR="00FA0D93">
        <w:rPr>
          <w:lang w:eastAsia="ru-RU"/>
        </w:rPr>
        <w:t xml:space="preserve"> снижен</w:t>
      </w:r>
      <w:r>
        <w:rPr>
          <w:lang w:eastAsia="ru-RU"/>
        </w:rPr>
        <w:t>ию</w:t>
      </w:r>
      <w:r w:rsidR="00FA0D93">
        <w:rPr>
          <w:lang w:eastAsia="ru-RU"/>
        </w:rPr>
        <w:t xml:space="preserve"> частоты кровотечений</w:t>
      </w:r>
      <w:r w:rsidR="00FA0D93" w:rsidRPr="009E504C">
        <w:rPr>
          <w:lang w:eastAsia="ru-RU"/>
        </w:rPr>
        <w:t>.</w:t>
      </w:r>
    </w:p>
    <w:p w:rsidR="00FA0D93" w:rsidRPr="009E504C" w:rsidRDefault="00FA0D93" w:rsidP="00FA0D93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У</w:t>
      </w:r>
      <w:r w:rsidRPr="009E504C">
        <w:rPr>
          <w:lang w:eastAsia="ru-RU"/>
        </w:rPr>
        <w:t xml:space="preserve"> </w:t>
      </w:r>
      <w:r>
        <w:rPr>
          <w:lang w:eastAsia="ru-RU"/>
        </w:rPr>
        <w:t>большинства</w:t>
      </w:r>
      <w:r w:rsidRPr="009E504C">
        <w:rPr>
          <w:lang w:eastAsia="ru-RU"/>
        </w:rPr>
        <w:t xml:space="preserve"> </w:t>
      </w:r>
      <w:r>
        <w:rPr>
          <w:lang w:eastAsia="ru-RU"/>
        </w:rPr>
        <w:t>пациентов</w:t>
      </w:r>
      <w:r w:rsidRPr="009E504C">
        <w:rPr>
          <w:lang w:eastAsia="ru-RU"/>
        </w:rPr>
        <w:t xml:space="preserve"> </w:t>
      </w:r>
      <w:r>
        <w:rPr>
          <w:lang w:eastAsia="ru-RU"/>
        </w:rPr>
        <w:t>с</w:t>
      </w:r>
      <w:r w:rsidRPr="009E504C">
        <w:rPr>
          <w:lang w:eastAsia="ru-RU"/>
        </w:rPr>
        <w:t xml:space="preserve"> </w:t>
      </w:r>
      <w:r w:rsidR="00C314D1">
        <w:rPr>
          <w:lang w:eastAsia="ru-RU"/>
        </w:rPr>
        <w:t>ФП</w:t>
      </w:r>
      <w:r>
        <w:rPr>
          <w:lang w:eastAsia="ru-RU"/>
        </w:rPr>
        <w:t xml:space="preserve"> имеется высокая частота сокращений желудочков</w:t>
      </w:r>
      <w:r w:rsidRPr="009E504C">
        <w:rPr>
          <w:lang w:eastAsia="ru-RU"/>
        </w:rPr>
        <w:t xml:space="preserve">. </w:t>
      </w:r>
      <w:r>
        <w:rPr>
          <w:lang w:eastAsia="ru-RU"/>
        </w:rPr>
        <w:t>Больным</w:t>
      </w:r>
      <w:r w:rsidRPr="009E504C">
        <w:rPr>
          <w:lang w:eastAsia="ru-RU"/>
        </w:rPr>
        <w:t xml:space="preserve"> </w:t>
      </w:r>
      <w:r>
        <w:rPr>
          <w:lang w:eastAsia="ru-RU"/>
        </w:rPr>
        <w:t>с</w:t>
      </w:r>
      <w:r w:rsidRPr="009E504C">
        <w:rPr>
          <w:lang w:eastAsia="ru-RU"/>
        </w:rPr>
        <w:t xml:space="preserve"> </w:t>
      </w:r>
      <w:r w:rsidR="00C314D1">
        <w:rPr>
          <w:lang w:eastAsia="ru-RU"/>
        </w:rPr>
        <w:t>ФП</w:t>
      </w:r>
      <w:r w:rsidRPr="009E504C">
        <w:rPr>
          <w:lang w:eastAsia="ru-RU"/>
        </w:rPr>
        <w:t xml:space="preserve"> </w:t>
      </w:r>
      <w:r>
        <w:rPr>
          <w:lang w:eastAsia="ru-RU"/>
        </w:rPr>
        <w:t>и</w:t>
      </w:r>
      <w:r w:rsidRPr="009E504C">
        <w:rPr>
          <w:lang w:eastAsia="ru-RU"/>
        </w:rPr>
        <w:t xml:space="preserve"> </w:t>
      </w:r>
      <w:r>
        <w:rPr>
          <w:lang w:eastAsia="ru-RU"/>
        </w:rPr>
        <w:t xml:space="preserve">высокой частотой желудочковых сокращений в качестве </w:t>
      </w:r>
      <w:r w:rsidR="00B542B3">
        <w:rPr>
          <w:lang w:eastAsia="ru-RU"/>
        </w:rPr>
        <w:t>АГП</w:t>
      </w:r>
      <w:r>
        <w:rPr>
          <w:lang w:eastAsia="ru-RU"/>
        </w:rPr>
        <w:t xml:space="preserve"> рекомендуются </w:t>
      </w:r>
      <w:r w:rsidR="00B542B3">
        <w:rPr>
          <w:lang w:eastAsia="ru-RU"/>
        </w:rPr>
        <w:t>ББ</w:t>
      </w:r>
      <w:r>
        <w:rPr>
          <w:lang w:eastAsia="ru-RU"/>
        </w:rPr>
        <w:t xml:space="preserve"> и</w:t>
      </w:r>
      <w:r w:rsidR="004A2C78">
        <w:rPr>
          <w:lang w:eastAsia="ru-RU"/>
        </w:rPr>
        <w:t>ли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недигидропиридиновые</w:t>
      </w:r>
      <w:proofErr w:type="spellEnd"/>
      <w:r w:rsidR="00B542B3">
        <w:rPr>
          <w:lang w:eastAsia="ru-RU"/>
        </w:rPr>
        <w:t xml:space="preserve"> АК</w:t>
      </w:r>
      <w:r>
        <w:rPr>
          <w:lang w:eastAsia="ru-RU"/>
        </w:rPr>
        <w:t xml:space="preserve">. </w:t>
      </w:r>
    </w:p>
    <w:p w:rsidR="00FA0D93" w:rsidRDefault="00B542B3" w:rsidP="00FA0D93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F27610">
        <w:rPr>
          <w:lang w:eastAsia="ru-RU"/>
        </w:rPr>
        <w:t>У</w:t>
      </w:r>
      <w:r w:rsidR="00FA0D93" w:rsidRPr="009E504C">
        <w:rPr>
          <w:lang w:eastAsia="ru-RU"/>
        </w:rPr>
        <w:t xml:space="preserve"> </w:t>
      </w:r>
      <w:r w:rsidR="00FA0D93">
        <w:rPr>
          <w:lang w:eastAsia="ru-RU"/>
        </w:rPr>
        <w:t>больных</w:t>
      </w:r>
      <w:r w:rsidR="00FA0D93" w:rsidRPr="009E504C">
        <w:rPr>
          <w:lang w:eastAsia="ru-RU"/>
        </w:rPr>
        <w:t xml:space="preserve"> </w:t>
      </w:r>
      <w:r w:rsidR="00AD31A9">
        <w:rPr>
          <w:lang w:val="en-US" w:eastAsia="ru-RU"/>
        </w:rPr>
        <w:t>c</w:t>
      </w:r>
      <w:r w:rsidR="00AD31A9" w:rsidRPr="00AD31A9">
        <w:rPr>
          <w:lang w:eastAsia="ru-RU"/>
        </w:rPr>
        <w:t xml:space="preserve"> </w:t>
      </w:r>
      <w:r w:rsidR="00AD31A9">
        <w:rPr>
          <w:lang w:eastAsia="ru-RU"/>
        </w:rPr>
        <w:t>ГЛЖ</w:t>
      </w:r>
      <w:r w:rsidR="00AD31A9" w:rsidRPr="00AD31A9">
        <w:rPr>
          <w:lang w:eastAsia="ru-RU"/>
        </w:rPr>
        <w:t xml:space="preserve"> </w:t>
      </w:r>
      <w:r w:rsidR="00AD31A9">
        <w:rPr>
          <w:lang w:eastAsia="ru-RU"/>
        </w:rPr>
        <w:t xml:space="preserve">и/или </w:t>
      </w:r>
      <w:proofErr w:type="spellStart"/>
      <w:r w:rsidR="00AD31A9">
        <w:rPr>
          <w:lang w:eastAsia="ru-RU"/>
        </w:rPr>
        <w:t>диастолической</w:t>
      </w:r>
      <w:proofErr w:type="spellEnd"/>
      <w:r w:rsidR="00AD31A9">
        <w:rPr>
          <w:lang w:eastAsia="ru-RU"/>
        </w:rPr>
        <w:t xml:space="preserve"> дисфункцией ЛЖ</w:t>
      </w:r>
      <w:r w:rsidR="00F27610">
        <w:rPr>
          <w:lang w:eastAsia="ru-RU"/>
        </w:rPr>
        <w:t xml:space="preserve"> БРА </w:t>
      </w:r>
      <w:r w:rsidR="00FA0D93" w:rsidRPr="009E504C">
        <w:rPr>
          <w:lang w:eastAsia="ru-RU"/>
        </w:rPr>
        <w:t xml:space="preserve"> </w:t>
      </w:r>
      <w:r w:rsidR="00F27610">
        <w:rPr>
          <w:lang w:eastAsia="ru-RU"/>
        </w:rPr>
        <w:t>и ИАПФ могут более эффективно предотвращать</w:t>
      </w:r>
      <w:r w:rsidR="00FA0D93">
        <w:rPr>
          <w:lang w:eastAsia="ru-RU"/>
        </w:rPr>
        <w:t xml:space="preserve"> развитие первого эпизода </w:t>
      </w:r>
      <w:r w:rsidR="00C314D1">
        <w:rPr>
          <w:lang w:eastAsia="ru-RU"/>
        </w:rPr>
        <w:t>ФП</w:t>
      </w:r>
      <w:r w:rsidR="00F27610">
        <w:rPr>
          <w:lang w:eastAsia="ru-RU"/>
        </w:rPr>
        <w:t>, чем ББ</w:t>
      </w:r>
      <w:r w:rsidR="00AD31A9">
        <w:rPr>
          <w:lang w:eastAsia="ru-RU"/>
        </w:rPr>
        <w:t xml:space="preserve"> </w:t>
      </w:r>
      <w:r w:rsidR="00FA0D93">
        <w:rPr>
          <w:lang w:eastAsia="ru-RU"/>
        </w:rPr>
        <w:t xml:space="preserve"> или </w:t>
      </w:r>
      <w:r w:rsidR="00AD31A9">
        <w:rPr>
          <w:lang w:eastAsia="ru-RU"/>
        </w:rPr>
        <w:t>АК</w:t>
      </w:r>
      <w:r w:rsidR="00F27610">
        <w:rPr>
          <w:lang w:eastAsia="ru-RU"/>
        </w:rPr>
        <w:t xml:space="preserve">. </w:t>
      </w:r>
      <w:r w:rsidR="00FA0D93">
        <w:rPr>
          <w:lang w:eastAsia="ru-RU"/>
        </w:rPr>
        <w:t>У</w:t>
      </w:r>
      <w:r w:rsidR="00FA0D93" w:rsidRPr="006504E2">
        <w:rPr>
          <w:lang w:eastAsia="ru-RU"/>
        </w:rPr>
        <w:t xml:space="preserve"> </w:t>
      </w:r>
      <w:r w:rsidR="00FA0D93">
        <w:rPr>
          <w:lang w:eastAsia="ru-RU"/>
        </w:rPr>
        <w:t>больных</w:t>
      </w:r>
      <w:r w:rsidR="00FA0D93" w:rsidRPr="006504E2">
        <w:rPr>
          <w:lang w:eastAsia="ru-RU"/>
        </w:rPr>
        <w:t xml:space="preserve"> </w:t>
      </w:r>
      <w:r w:rsidR="00F27610">
        <w:rPr>
          <w:lang w:eastAsia="ru-RU"/>
        </w:rPr>
        <w:t xml:space="preserve">с </w:t>
      </w:r>
      <w:r w:rsidR="003C34EE">
        <w:rPr>
          <w:lang w:eastAsia="ru-RU"/>
        </w:rPr>
        <w:t>ХСН</w:t>
      </w:r>
      <w:r w:rsidR="00FA0D93" w:rsidRPr="006504E2">
        <w:rPr>
          <w:lang w:eastAsia="ru-RU"/>
        </w:rPr>
        <w:t xml:space="preserve"> </w:t>
      </w:r>
      <w:r w:rsidR="00FA0D93">
        <w:rPr>
          <w:lang w:eastAsia="ru-RU"/>
        </w:rPr>
        <w:t xml:space="preserve">профилактике </w:t>
      </w:r>
      <w:r w:rsidR="00C314D1">
        <w:rPr>
          <w:lang w:eastAsia="ru-RU"/>
        </w:rPr>
        <w:t>ФП</w:t>
      </w:r>
      <w:r w:rsidR="004A2C78">
        <w:rPr>
          <w:lang w:eastAsia="ru-RU"/>
        </w:rPr>
        <w:t xml:space="preserve"> способствует назначение</w:t>
      </w:r>
      <w:r w:rsidR="00FA0D93">
        <w:rPr>
          <w:lang w:eastAsia="ru-RU"/>
        </w:rPr>
        <w:t xml:space="preserve"> </w:t>
      </w:r>
      <w:r w:rsidR="00F27610">
        <w:rPr>
          <w:lang w:eastAsia="ru-RU"/>
        </w:rPr>
        <w:t xml:space="preserve">ББ и </w:t>
      </w:r>
      <w:r w:rsidR="004A2C78">
        <w:rPr>
          <w:lang w:eastAsia="ru-RU"/>
        </w:rPr>
        <w:t>антагонистов</w:t>
      </w:r>
      <w:r w:rsidR="00FA0D93">
        <w:rPr>
          <w:lang w:eastAsia="ru-RU"/>
        </w:rPr>
        <w:t xml:space="preserve"> </w:t>
      </w:r>
      <w:r w:rsidR="00F27610">
        <w:rPr>
          <w:lang w:eastAsia="ru-RU"/>
        </w:rPr>
        <w:t>минералокортикоидных рецепторов</w:t>
      </w:r>
      <w:r w:rsidR="00FA0D93" w:rsidRPr="006504E2">
        <w:rPr>
          <w:lang w:eastAsia="ru-RU"/>
        </w:rPr>
        <w:t xml:space="preserve">. </w:t>
      </w:r>
    </w:p>
    <w:p w:rsidR="00FE6262" w:rsidRPr="00E549EE" w:rsidRDefault="00FE6262" w:rsidP="003D6D4F">
      <w:pPr>
        <w:pStyle w:val="a3"/>
        <w:numPr>
          <w:ilvl w:val="1"/>
          <w:numId w:val="33"/>
        </w:num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E549EE">
        <w:rPr>
          <w:b/>
          <w:lang w:eastAsia="ru-RU"/>
        </w:rPr>
        <w:t xml:space="preserve"> Половая дисфункция</w:t>
      </w:r>
      <w:r w:rsidR="00735CC3" w:rsidRPr="00E549EE">
        <w:rPr>
          <w:b/>
          <w:lang w:eastAsia="ru-RU"/>
        </w:rPr>
        <w:t xml:space="preserve"> </w:t>
      </w:r>
      <w:r w:rsidR="006B647E" w:rsidRPr="00E549EE">
        <w:rPr>
          <w:b/>
          <w:lang w:eastAsia="ru-RU"/>
        </w:rPr>
        <w:t>(ПД</w:t>
      </w:r>
      <w:r w:rsidR="00AD31A9" w:rsidRPr="00E549EE">
        <w:rPr>
          <w:b/>
          <w:lang w:eastAsia="ru-RU"/>
        </w:rPr>
        <w:t>).</w:t>
      </w:r>
    </w:p>
    <w:p w:rsidR="007E0E72" w:rsidRDefault="00AD31A9" w:rsidP="00FE6262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proofErr w:type="gramStart"/>
      <w:r>
        <w:rPr>
          <w:lang w:eastAsia="ru-RU"/>
        </w:rPr>
        <w:t>ПД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у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больных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АГ</w:t>
      </w:r>
      <w:r w:rsidR="00FE6262" w:rsidRPr="006D101D">
        <w:rPr>
          <w:lang w:eastAsia="ru-RU"/>
        </w:rPr>
        <w:t xml:space="preserve"> </w:t>
      </w:r>
      <w:r w:rsidR="007E0E72">
        <w:rPr>
          <w:lang w:eastAsia="ru-RU"/>
        </w:rPr>
        <w:t xml:space="preserve">(мужчин) </w:t>
      </w:r>
      <w:r w:rsidR="00FE6262">
        <w:rPr>
          <w:lang w:eastAsia="ru-RU"/>
        </w:rPr>
        <w:t>встречается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чаще</w:t>
      </w:r>
      <w:r w:rsidR="00FE6262" w:rsidRPr="006D101D">
        <w:rPr>
          <w:lang w:eastAsia="ru-RU"/>
        </w:rPr>
        <w:t xml:space="preserve">, </w:t>
      </w:r>
      <w:r w:rsidR="00FE6262">
        <w:rPr>
          <w:lang w:eastAsia="ru-RU"/>
        </w:rPr>
        <w:t>чем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у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лиц с нормальным АД</w:t>
      </w:r>
      <w:r w:rsidR="007E0E72">
        <w:rPr>
          <w:lang w:eastAsia="ru-RU"/>
        </w:rPr>
        <w:t>.</w:t>
      </w:r>
      <w:proofErr w:type="gramEnd"/>
      <w:r w:rsidR="007E0E72">
        <w:rPr>
          <w:lang w:eastAsia="ru-RU"/>
        </w:rPr>
        <w:t xml:space="preserve"> </w:t>
      </w:r>
      <w:r w:rsidR="00FE6262">
        <w:rPr>
          <w:lang w:eastAsia="ru-RU"/>
        </w:rPr>
        <w:t xml:space="preserve"> </w:t>
      </w:r>
      <w:proofErr w:type="spellStart"/>
      <w:r w:rsidR="00FE6262">
        <w:rPr>
          <w:lang w:eastAsia="ru-RU"/>
        </w:rPr>
        <w:t>Эректильная</w:t>
      </w:r>
      <w:proofErr w:type="spellEnd"/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дисфункция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считается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независимым</w:t>
      </w:r>
      <w:r w:rsidR="00FE6262" w:rsidRPr="006D101D">
        <w:rPr>
          <w:lang w:eastAsia="ru-RU"/>
        </w:rPr>
        <w:t xml:space="preserve"> </w:t>
      </w:r>
      <w:proofErr w:type="gramStart"/>
      <w:r w:rsidR="00FE6262">
        <w:rPr>
          <w:lang w:eastAsia="ru-RU"/>
        </w:rPr>
        <w:t>ФР</w:t>
      </w:r>
      <w:proofErr w:type="gramEnd"/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и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ранним</w:t>
      </w:r>
      <w:r w:rsidR="00FE6262" w:rsidRPr="006D101D">
        <w:rPr>
          <w:lang w:eastAsia="ru-RU"/>
        </w:rPr>
        <w:t xml:space="preserve"> </w:t>
      </w:r>
      <w:r w:rsidR="00FE6262">
        <w:rPr>
          <w:lang w:eastAsia="ru-RU"/>
        </w:rPr>
        <w:t>прогностическим признаком  бессимптом</w:t>
      </w:r>
      <w:r w:rsidR="007E0E72">
        <w:rPr>
          <w:lang w:eastAsia="ru-RU"/>
        </w:rPr>
        <w:t>ного или клинически значимого</w:t>
      </w:r>
      <w:r w:rsidR="00FE6262">
        <w:rPr>
          <w:lang w:eastAsia="ru-RU"/>
        </w:rPr>
        <w:t xml:space="preserve"> </w:t>
      </w:r>
      <w:r w:rsidR="007E0E72">
        <w:rPr>
          <w:lang w:eastAsia="ru-RU"/>
        </w:rPr>
        <w:t>ПОМ</w:t>
      </w:r>
      <w:r w:rsidR="00FE6262" w:rsidRPr="006D101D">
        <w:rPr>
          <w:lang w:eastAsia="ru-RU"/>
        </w:rPr>
        <w:t xml:space="preserve">. </w:t>
      </w:r>
    </w:p>
    <w:p w:rsidR="00FE6262" w:rsidRPr="00AC3B1D" w:rsidRDefault="007E0E72" w:rsidP="00FE6262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Сбор </w:t>
      </w:r>
      <w:r w:rsidR="00FE6262">
        <w:rPr>
          <w:lang w:eastAsia="ru-RU"/>
        </w:rPr>
        <w:t xml:space="preserve">анамнеза </w:t>
      </w:r>
      <w:r>
        <w:rPr>
          <w:lang w:eastAsia="ru-RU"/>
        </w:rPr>
        <w:t xml:space="preserve">у больных АГ </w:t>
      </w:r>
      <w:r w:rsidR="00E930D5">
        <w:rPr>
          <w:lang w:eastAsia="ru-RU"/>
        </w:rPr>
        <w:t>должен включать</w:t>
      </w:r>
      <w:r w:rsidR="00FE6262">
        <w:rPr>
          <w:lang w:eastAsia="ru-RU"/>
        </w:rPr>
        <w:t xml:space="preserve"> оценку </w:t>
      </w:r>
      <w:r w:rsidR="00735CC3">
        <w:rPr>
          <w:lang w:eastAsia="ru-RU"/>
        </w:rPr>
        <w:t>половой функции</w:t>
      </w:r>
      <w:r w:rsidR="00FE6262" w:rsidRPr="006D101D">
        <w:rPr>
          <w:lang w:eastAsia="ru-RU"/>
        </w:rPr>
        <w:t xml:space="preserve">. </w:t>
      </w:r>
      <w:r w:rsidR="00FE6262">
        <w:rPr>
          <w:lang w:eastAsia="ru-RU"/>
        </w:rPr>
        <w:t>Изменение</w:t>
      </w:r>
      <w:r w:rsidR="00E930D5">
        <w:rPr>
          <w:lang w:eastAsia="ru-RU"/>
        </w:rPr>
        <w:t xml:space="preserve"> (оздоровление)</w:t>
      </w:r>
      <w:r w:rsidR="00FE6262">
        <w:rPr>
          <w:lang w:eastAsia="ru-RU"/>
        </w:rPr>
        <w:t xml:space="preserve"> образа жизни может уменьшить степень </w:t>
      </w:r>
      <w:proofErr w:type="spellStart"/>
      <w:r w:rsidR="00FE6262">
        <w:rPr>
          <w:lang w:eastAsia="ru-RU"/>
        </w:rPr>
        <w:t>эректильной</w:t>
      </w:r>
      <w:proofErr w:type="spellEnd"/>
      <w:r w:rsidR="00FE6262">
        <w:rPr>
          <w:lang w:eastAsia="ru-RU"/>
        </w:rPr>
        <w:t xml:space="preserve"> дисфункции</w:t>
      </w:r>
      <w:r w:rsidR="00FE6262" w:rsidRPr="00AC3B1D">
        <w:rPr>
          <w:lang w:eastAsia="ru-RU"/>
        </w:rPr>
        <w:t xml:space="preserve">. </w:t>
      </w:r>
      <w:r>
        <w:rPr>
          <w:lang w:eastAsia="ru-RU"/>
        </w:rPr>
        <w:t>Современные препараты (БРА, И</w:t>
      </w:r>
      <w:r w:rsidR="00FE6262">
        <w:rPr>
          <w:lang w:eastAsia="ru-RU"/>
        </w:rPr>
        <w:t xml:space="preserve">АПФ, </w:t>
      </w:r>
      <w:r>
        <w:rPr>
          <w:lang w:eastAsia="ru-RU"/>
        </w:rPr>
        <w:t>АК</w:t>
      </w:r>
      <w:r w:rsidR="00FE6262">
        <w:rPr>
          <w:lang w:eastAsia="ru-RU"/>
        </w:rPr>
        <w:t xml:space="preserve"> и </w:t>
      </w:r>
      <w:proofErr w:type="spellStart"/>
      <w:r w:rsidR="00FE6262">
        <w:rPr>
          <w:lang w:eastAsia="ru-RU"/>
        </w:rPr>
        <w:t>вазодилатирующие</w:t>
      </w:r>
      <w:proofErr w:type="spellEnd"/>
      <w:r w:rsidR="00FE6262">
        <w:rPr>
          <w:lang w:eastAsia="ru-RU"/>
        </w:rPr>
        <w:t xml:space="preserve"> </w:t>
      </w:r>
      <w:r>
        <w:rPr>
          <w:lang w:eastAsia="ru-RU"/>
        </w:rPr>
        <w:t>ББ</w:t>
      </w:r>
      <w:r w:rsidR="00FE6262">
        <w:rPr>
          <w:lang w:eastAsia="ru-RU"/>
        </w:rPr>
        <w:t xml:space="preserve">) не влияют на </w:t>
      </w:r>
      <w:proofErr w:type="spellStart"/>
      <w:r w:rsidR="00FE6262">
        <w:rPr>
          <w:lang w:eastAsia="ru-RU"/>
        </w:rPr>
        <w:t>эректильную</w:t>
      </w:r>
      <w:proofErr w:type="spellEnd"/>
      <w:r w:rsidR="00FE6262">
        <w:rPr>
          <w:lang w:eastAsia="ru-RU"/>
        </w:rPr>
        <w:t xml:space="preserve"> функцию</w:t>
      </w:r>
      <w:r w:rsidR="00FE6262" w:rsidRPr="00FE6262">
        <w:rPr>
          <w:lang w:eastAsia="ru-RU"/>
        </w:rPr>
        <w:t>.</w:t>
      </w:r>
      <w:r w:rsidR="00E930D5">
        <w:rPr>
          <w:lang w:eastAsia="ru-RU"/>
        </w:rPr>
        <w:t xml:space="preserve"> Адекватный контроль АГ способствует её улучшению. </w:t>
      </w:r>
      <w:r w:rsidR="00FE6262" w:rsidRPr="00FE6262">
        <w:rPr>
          <w:lang w:eastAsia="ru-RU"/>
        </w:rPr>
        <w:t xml:space="preserve"> </w:t>
      </w:r>
      <w:r w:rsidR="00FE6262">
        <w:rPr>
          <w:lang w:eastAsia="ru-RU"/>
        </w:rPr>
        <w:t>Больным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АГ</w:t>
      </w:r>
      <w:r w:rsidR="00FE6262" w:rsidRPr="00AC3B1D">
        <w:rPr>
          <w:lang w:eastAsia="ru-RU"/>
        </w:rPr>
        <w:t xml:space="preserve"> </w:t>
      </w:r>
      <w:r w:rsidR="00E930D5">
        <w:rPr>
          <w:lang w:eastAsia="ru-RU"/>
        </w:rPr>
        <w:t>воз</w:t>
      </w:r>
      <w:r w:rsidR="00FE6262">
        <w:rPr>
          <w:lang w:eastAsia="ru-RU"/>
        </w:rPr>
        <w:t>можно</w:t>
      </w:r>
      <w:r w:rsidR="00FE6262" w:rsidRPr="00AC3B1D">
        <w:rPr>
          <w:lang w:eastAsia="ru-RU"/>
        </w:rPr>
        <w:t xml:space="preserve">  </w:t>
      </w:r>
      <w:r w:rsidR="00E930D5">
        <w:rPr>
          <w:lang w:eastAsia="ru-RU"/>
        </w:rPr>
        <w:t>назначение ингибиторов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фосфодиэстеразы</w:t>
      </w:r>
      <w:r w:rsidR="00FE6262" w:rsidRPr="00AC3B1D">
        <w:rPr>
          <w:lang w:eastAsia="ru-RU"/>
        </w:rPr>
        <w:t>-5</w:t>
      </w:r>
      <w:r w:rsidR="00AD31A9">
        <w:rPr>
          <w:lang w:eastAsia="ru-RU"/>
        </w:rPr>
        <w:t xml:space="preserve"> (при необходимости)</w:t>
      </w:r>
      <w:r w:rsidR="00FE6262" w:rsidRPr="00AC3B1D">
        <w:rPr>
          <w:lang w:eastAsia="ru-RU"/>
        </w:rPr>
        <w:t xml:space="preserve">, </w:t>
      </w:r>
      <w:r w:rsidR="00FE6262">
        <w:rPr>
          <w:lang w:eastAsia="ru-RU"/>
        </w:rPr>
        <w:t>даже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тем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из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них</w:t>
      </w:r>
      <w:r w:rsidR="00FE6262" w:rsidRPr="00AC3B1D">
        <w:rPr>
          <w:lang w:eastAsia="ru-RU"/>
        </w:rPr>
        <w:t xml:space="preserve">, </w:t>
      </w:r>
      <w:r w:rsidR="00FE6262">
        <w:rPr>
          <w:lang w:eastAsia="ru-RU"/>
        </w:rPr>
        <w:t>которые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получают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несколько</w:t>
      </w:r>
      <w:r w:rsidR="00FE6262" w:rsidRPr="00AC3B1D">
        <w:rPr>
          <w:lang w:eastAsia="ru-RU"/>
        </w:rPr>
        <w:t xml:space="preserve"> </w:t>
      </w:r>
      <w:r w:rsidR="00AD31A9">
        <w:rPr>
          <w:lang w:eastAsia="ru-RU"/>
        </w:rPr>
        <w:t>АГП</w:t>
      </w:r>
      <w:r w:rsidR="00FE6262" w:rsidRPr="00AC3B1D">
        <w:rPr>
          <w:lang w:eastAsia="ru-RU"/>
        </w:rPr>
        <w:t xml:space="preserve"> (</w:t>
      </w:r>
      <w:r w:rsidR="00FE6262">
        <w:rPr>
          <w:lang w:eastAsia="ru-RU"/>
        </w:rPr>
        <w:t>за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исключением</w:t>
      </w:r>
      <w:r w:rsidR="00FE6262" w:rsidRPr="00AC3B1D">
        <w:rPr>
          <w:lang w:eastAsia="ru-RU"/>
        </w:rPr>
        <w:t xml:space="preserve"> </w:t>
      </w:r>
      <w:proofErr w:type="gramStart"/>
      <w:r>
        <w:rPr>
          <w:lang w:eastAsia="ru-RU"/>
        </w:rPr>
        <w:t>α</w:t>
      </w:r>
      <w:r w:rsidR="00FE6262" w:rsidRPr="00AC3B1D">
        <w:rPr>
          <w:lang w:eastAsia="ru-RU"/>
        </w:rPr>
        <w:t>-</w:t>
      </w:r>
      <w:proofErr w:type="gramEnd"/>
      <w:r w:rsidR="00FE6262">
        <w:rPr>
          <w:lang w:eastAsia="ru-RU"/>
        </w:rPr>
        <w:t>блокаторов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и</w:t>
      </w:r>
      <w:r w:rsidR="00FE6262" w:rsidRPr="00AC3B1D">
        <w:rPr>
          <w:lang w:eastAsia="ru-RU"/>
        </w:rPr>
        <w:t xml:space="preserve"> </w:t>
      </w:r>
      <w:r w:rsidR="00FE6262">
        <w:rPr>
          <w:lang w:eastAsia="ru-RU"/>
        </w:rPr>
        <w:t>нитратов</w:t>
      </w:r>
      <w:r w:rsidR="00FE6262" w:rsidRPr="00AC3B1D">
        <w:rPr>
          <w:lang w:eastAsia="ru-RU"/>
        </w:rPr>
        <w:t>)</w:t>
      </w:r>
      <w:r w:rsidR="00E930D5">
        <w:rPr>
          <w:lang w:eastAsia="ru-RU"/>
        </w:rPr>
        <w:t>.</w:t>
      </w:r>
      <w:r w:rsidR="00FE6262" w:rsidRPr="00AC3B1D">
        <w:rPr>
          <w:lang w:eastAsia="ru-RU"/>
        </w:rPr>
        <w:t xml:space="preserve"> </w:t>
      </w:r>
    </w:p>
    <w:p w:rsidR="005075F9" w:rsidRPr="00E549EE" w:rsidRDefault="00E549EE" w:rsidP="00E549EE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6.17.</w:t>
      </w:r>
      <w:r w:rsidR="005075F9" w:rsidRPr="00E549EE">
        <w:rPr>
          <w:rFonts w:eastAsia="TimesNewRomanPS-BoldMT"/>
          <w:b/>
          <w:bCs/>
        </w:rPr>
        <w:t xml:space="preserve"> Рефрактерная АГ. </w:t>
      </w:r>
    </w:p>
    <w:p w:rsidR="009E7640" w:rsidRDefault="005075F9" w:rsidP="00D94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</w:rPr>
      </w:pPr>
      <w:r w:rsidRPr="00CB0D72">
        <w:rPr>
          <w:rFonts w:eastAsia="TimesNewRomanPS-BoldMT"/>
          <w:bCs/>
        </w:rPr>
        <w:t>Рефрактерно</w:t>
      </w:r>
      <w:r w:rsidR="00D94A76">
        <w:rPr>
          <w:rFonts w:eastAsia="TimesNewRomanPS-BoldMT"/>
          <w:bCs/>
        </w:rPr>
        <w:t>й (резистентной) к лечению считается</w:t>
      </w:r>
      <w:r w:rsidRPr="00CB0D72">
        <w:rPr>
          <w:rFonts w:eastAsia="TimesNewRomanPS-BoldMT"/>
          <w:bCs/>
        </w:rPr>
        <w:t xml:space="preserve"> АГ,</w:t>
      </w:r>
      <w:r>
        <w:rPr>
          <w:rFonts w:eastAsia="TimesNewRomanPS-BoldMT"/>
          <w:bCs/>
        </w:rPr>
        <w:t xml:space="preserve"> </w:t>
      </w:r>
      <w:r w:rsidR="00D94A76">
        <w:rPr>
          <w:rFonts w:eastAsia="TimesNewRomanPS-BoldMT"/>
          <w:bCs/>
        </w:rPr>
        <w:t>при которой</w:t>
      </w:r>
      <w:r w:rsidRPr="00CB0D72">
        <w:rPr>
          <w:rFonts w:eastAsia="TimesNewRomanPS-BoldMT"/>
          <w:bCs/>
        </w:rPr>
        <w:t xml:space="preserve"> лечение</w:t>
      </w:r>
      <w:r w:rsidR="00E930D5">
        <w:rPr>
          <w:rFonts w:eastAsia="TimesNewRomanPS-BoldMT"/>
          <w:bCs/>
        </w:rPr>
        <w:t>, включающее и</w:t>
      </w:r>
      <w:r w:rsidRPr="00CB0D72">
        <w:rPr>
          <w:rFonts w:eastAsia="TimesNewRomanPS-BoldMT"/>
          <w:bCs/>
        </w:rPr>
        <w:t>зменение</w:t>
      </w:r>
      <w:r w:rsidR="00E930D5">
        <w:rPr>
          <w:rFonts w:eastAsia="TimesNewRomanPS-BoldMT"/>
          <w:bCs/>
        </w:rPr>
        <w:t xml:space="preserve"> (оздоровление)</w:t>
      </w:r>
      <w:r w:rsidRPr="00CB0D72">
        <w:rPr>
          <w:rFonts w:eastAsia="TimesNewRomanPS-BoldMT"/>
          <w:bCs/>
        </w:rPr>
        <w:t xml:space="preserve"> образа жизни</w:t>
      </w:r>
      <w:r w:rsidR="00E930D5">
        <w:rPr>
          <w:rFonts w:eastAsia="TimesNewRomanPS-BoldMT"/>
          <w:bCs/>
        </w:rPr>
        <w:t xml:space="preserve"> и рациональную</w:t>
      </w:r>
      <w:r>
        <w:rPr>
          <w:rFonts w:eastAsia="TimesNewRomanPS-BoldMT"/>
          <w:bCs/>
        </w:rPr>
        <w:t xml:space="preserve"> </w:t>
      </w:r>
      <w:r w:rsidR="00E930D5">
        <w:rPr>
          <w:rFonts w:eastAsia="TimesNewRomanPS-BoldMT"/>
          <w:bCs/>
        </w:rPr>
        <w:t>комбинированную</w:t>
      </w:r>
      <w:r w:rsidRPr="00CB0D72">
        <w:rPr>
          <w:rFonts w:eastAsia="TimesNewRomanPS-BoldMT"/>
          <w:bCs/>
        </w:rPr>
        <w:t xml:space="preserve"> </w:t>
      </w:r>
      <w:r w:rsidR="00D94A76">
        <w:rPr>
          <w:rFonts w:eastAsia="TimesNewRomanPS-BoldMT"/>
          <w:bCs/>
        </w:rPr>
        <w:t>АГТ</w:t>
      </w:r>
      <w:r w:rsidR="00E930D5">
        <w:rPr>
          <w:rFonts w:eastAsia="TimesNewRomanPS-BoldMT"/>
          <w:bCs/>
        </w:rPr>
        <w:t>, состоящую</w:t>
      </w:r>
      <w:r w:rsidRPr="00CB0D72">
        <w:rPr>
          <w:rFonts w:eastAsia="TimesNewRomanPS-BoldMT"/>
          <w:bCs/>
        </w:rPr>
        <w:t xml:space="preserve"> </w:t>
      </w:r>
      <w:r w:rsidR="00E930D5">
        <w:rPr>
          <w:rFonts w:eastAsia="TimesNewRomanPS-BoldMT"/>
          <w:bCs/>
        </w:rPr>
        <w:t xml:space="preserve">из трех препаратов, включая </w:t>
      </w:r>
      <w:proofErr w:type="spellStart"/>
      <w:r w:rsidR="00E930D5">
        <w:rPr>
          <w:rFonts w:eastAsia="TimesNewRomanPS-BoldMT"/>
          <w:bCs/>
        </w:rPr>
        <w:t>диуретик</w:t>
      </w:r>
      <w:proofErr w:type="spellEnd"/>
      <w:r w:rsidR="00E930D5">
        <w:rPr>
          <w:rFonts w:eastAsia="TimesNewRomanPS-BoldMT"/>
          <w:bCs/>
        </w:rPr>
        <w:t>, в</w:t>
      </w:r>
      <w:r w:rsidRPr="00CB0D72">
        <w:rPr>
          <w:rFonts w:eastAsia="TimesNewRomanPS-BoldMT"/>
          <w:bCs/>
        </w:rPr>
        <w:t xml:space="preserve"> </w:t>
      </w:r>
      <w:r w:rsidR="00D94A76">
        <w:rPr>
          <w:rFonts w:eastAsia="TimesNewRomanPS-BoldMT"/>
          <w:bCs/>
        </w:rPr>
        <w:t>максимально переносимых доз</w:t>
      </w:r>
      <w:r w:rsidR="00E930D5">
        <w:rPr>
          <w:rFonts w:eastAsia="TimesNewRomanPS-BoldMT"/>
          <w:bCs/>
        </w:rPr>
        <w:t>ах</w:t>
      </w:r>
      <w:r w:rsidRPr="00CB0D72">
        <w:rPr>
          <w:rFonts w:eastAsia="TimesNewRomanPS-BoldMT"/>
          <w:bCs/>
        </w:rPr>
        <w:t xml:space="preserve"> не приводит к </w:t>
      </w:r>
      <w:r>
        <w:rPr>
          <w:rFonts w:eastAsia="TimesNewRomanPS-BoldMT"/>
          <w:bCs/>
        </w:rPr>
        <w:t xml:space="preserve"> </w:t>
      </w:r>
      <w:r w:rsidR="00D94A76">
        <w:rPr>
          <w:rFonts w:eastAsia="TimesNewRomanPS-BoldMT"/>
          <w:bCs/>
        </w:rPr>
        <w:t>достижению</w:t>
      </w:r>
      <w:r w:rsidRPr="00CB0D72">
        <w:rPr>
          <w:rFonts w:eastAsia="TimesNewRomanPS-BoldMT"/>
          <w:bCs/>
        </w:rPr>
        <w:t xml:space="preserve"> целевого уровня</w:t>
      </w:r>
      <w:r w:rsidR="00D94A76">
        <w:rPr>
          <w:rFonts w:eastAsia="TimesNewRomanPS-BoldMT"/>
          <w:bCs/>
        </w:rPr>
        <w:t xml:space="preserve"> АД</w:t>
      </w:r>
      <w:r w:rsidRPr="00CB0D72">
        <w:rPr>
          <w:rFonts w:eastAsia="TimesNewRomanPS-BoldMT"/>
          <w:bCs/>
        </w:rPr>
        <w:t xml:space="preserve">. </w:t>
      </w:r>
      <w:r w:rsidR="00D34BB3">
        <w:rPr>
          <w:rFonts w:eastAsia="TimesNewRomanPS-BoldMT"/>
          <w:bCs/>
        </w:rPr>
        <w:t>Р</w:t>
      </w:r>
      <w:r w:rsidR="00D94A76">
        <w:rPr>
          <w:rFonts w:eastAsiaTheme="minorHAnsi"/>
        </w:rPr>
        <w:t xml:space="preserve">азличают </w:t>
      </w:r>
      <w:proofErr w:type="spellStart"/>
      <w:r w:rsidR="00D94A76">
        <w:rPr>
          <w:rFonts w:eastAsiaTheme="minorHAnsi"/>
        </w:rPr>
        <w:t>псевдорефрактерную</w:t>
      </w:r>
      <w:proofErr w:type="spellEnd"/>
      <w:r w:rsidR="00D94A76">
        <w:rPr>
          <w:rFonts w:eastAsiaTheme="minorHAnsi"/>
        </w:rPr>
        <w:t xml:space="preserve"> и истинную рефрактерную</w:t>
      </w:r>
      <w:r w:rsidR="00D94A76" w:rsidRPr="0005648B">
        <w:rPr>
          <w:rFonts w:eastAsiaTheme="minorHAnsi"/>
        </w:rPr>
        <w:t xml:space="preserve"> АГ</w:t>
      </w:r>
      <w:r w:rsidR="007A78D1">
        <w:rPr>
          <w:rFonts w:eastAsiaTheme="minorHAnsi"/>
        </w:rPr>
        <w:t xml:space="preserve"> (РАГ)</w:t>
      </w:r>
      <w:r w:rsidR="00735CC3">
        <w:rPr>
          <w:rFonts w:eastAsiaTheme="minorHAnsi"/>
        </w:rPr>
        <w:t>.</w:t>
      </w:r>
      <w:r w:rsidR="00D34BB3">
        <w:rPr>
          <w:rFonts w:eastAsiaTheme="minorHAnsi"/>
        </w:rPr>
        <w:t xml:space="preserve"> П</w:t>
      </w:r>
      <w:r w:rsidR="00D94A76" w:rsidRPr="0005648B">
        <w:rPr>
          <w:rFonts w:eastAsiaTheme="minorHAnsi"/>
        </w:rPr>
        <w:t>о современн</w:t>
      </w:r>
      <w:r w:rsidR="009E7640">
        <w:rPr>
          <w:rFonts w:eastAsiaTheme="minorHAnsi"/>
        </w:rPr>
        <w:t>ым данным истинная Р</w:t>
      </w:r>
      <w:r w:rsidR="00D94A76" w:rsidRPr="0005648B">
        <w:rPr>
          <w:rFonts w:eastAsiaTheme="minorHAnsi"/>
        </w:rPr>
        <w:t xml:space="preserve">АГ встречается, </w:t>
      </w:r>
      <w:r w:rsidR="00E930D5">
        <w:rPr>
          <w:rFonts w:eastAsiaTheme="minorHAnsi"/>
        </w:rPr>
        <w:t xml:space="preserve"> </w:t>
      </w:r>
      <w:r w:rsidR="00D94A76" w:rsidRPr="0005648B">
        <w:rPr>
          <w:rFonts w:eastAsiaTheme="minorHAnsi"/>
        </w:rPr>
        <w:t xml:space="preserve"> не более чем в 5% </w:t>
      </w:r>
      <w:r w:rsidR="00D94A76">
        <w:rPr>
          <w:rFonts w:eastAsiaTheme="minorHAnsi"/>
        </w:rPr>
        <w:t xml:space="preserve">случаев </w:t>
      </w:r>
      <w:r w:rsidR="00D94A76" w:rsidRPr="0005648B">
        <w:rPr>
          <w:rFonts w:eastAsiaTheme="minorHAnsi"/>
        </w:rPr>
        <w:t>ср</w:t>
      </w:r>
      <w:r w:rsidR="00D94A76">
        <w:rPr>
          <w:rFonts w:eastAsiaTheme="minorHAnsi"/>
        </w:rPr>
        <w:t>еди всей популяции больных АГ</w:t>
      </w:r>
      <w:r w:rsidR="00F01D5D">
        <w:rPr>
          <w:rFonts w:eastAsiaTheme="minorHAnsi"/>
        </w:rPr>
        <w:t xml:space="preserve">, однако в отдельных </w:t>
      </w:r>
      <w:r w:rsidR="00735CC3">
        <w:rPr>
          <w:rFonts w:eastAsiaTheme="minorHAnsi"/>
        </w:rPr>
        <w:t>групп</w:t>
      </w:r>
      <w:r w:rsidR="00F01D5D">
        <w:rPr>
          <w:rFonts w:eastAsiaTheme="minorHAnsi"/>
        </w:rPr>
        <w:t>ах больных</w:t>
      </w:r>
      <w:r w:rsidR="00D34BB3">
        <w:rPr>
          <w:rFonts w:eastAsiaTheme="minorHAnsi"/>
        </w:rPr>
        <w:t>, напр</w:t>
      </w:r>
      <w:r w:rsidR="00F01D5D">
        <w:rPr>
          <w:rFonts w:eastAsiaTheme="minorHAnsi"/>
        </w:rPr>
        <w:t>имер с ХБП</w:t>
      </w:r>
      <w:r w:rsidR="00D34BB3">
        <w:rPr>
          <w:rFonts w:eastAsiaTheme="minorHAnsi"/>
        </w:rPr>
        <w:t xml:space="preserve">, </w:t>
      </w:r>
      <w:r w:rsidR="00735CC3">
        <w:rPr>
          <w:rFonts w:eastAsiaTheme="minorHAnsi"/>
        </w:rPr>
        <w:t>ее распространенность может доходить</w:t>
      </w:r>
      <w:r w:rsidR="00D34BB3">
        <w:rPr>
          <w:rFonts w:eastAsiaTheme="minorHAnsi"/>
        </w:rPr>
        <w:t xml:space="preserve"> до 30</w:t>
      </w:r>
      <w:r w:rsidR="00F01D5D">
        <w:rPr>
          <w:rFonts w:eastAsiaTheme="minorHAnsi"/>
        </w:rPr>
        <w:t>-50</w:t>
      </w:r>
      <w:r w:rsidR="00D34BB3">
        <w:rPr>
          <w:rFonts w:eastAsiaTheme="minorHAnsi"/>
        </w:rPr>
        <w:t>%</w:t>
      </w:r>
      <w:r w:rsidR="00D94A76" w:rsidRPr="0005648B">
        <w:rPr>
          <w:rFonts w:eastAsiaTheme="minorHAnsi"/>
        </w:rPr>
        <w:t xml:space="preserve">. </w:t>
      </w:r>
    </w:p>
    <w:p w:rsidR="00BC2611" w:rsidRDefault="00D94A76" w:rsidP="00D94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</w:rPr>
      </w:pPr>
      <w:r w:rsidRPr="0005648B">
        <w:rPr>
          <w:rFonts w:eastAsiaTheme="minorHAnsi"/>
        </w:rPr>
        <w:t xml:space="preserve">В большинстве случаев </w:t>
      </w:r>
      <w:proofErr w:type="spellStart"/>
      <w:r w:rsidR="00D34BB3">
        <w:rPr>
          <w:rFonts w:eastAsiaTheme="minorHAnsi"/>
        </w:rPr>
        <w:t>псевдо</w:t>
      </w:r>
      <w:r w:rsidR="00F01D5D">
        <w:rPr>
          <w:rFonts w:eastAsiaTheme="minorHAnsi"/>
        </w:rPr>
        <w:t>рефрактерность</w:t>
      </w:r>
      <w:proofErr w:type="spellEnd"/>
      <w:r w:rsidR="00F01D5D">
        <w:rPr>
          <w:rFonts w:eastAsiaTheme="minorHAnsi"/>
        </w:rPr>
        <w:t xml:space="preserve"> к</w:t>
      </w:r>
      <w:r>
        <w:rPr>
          <w:rFonts w:eastAsiaTheme="minorHAnsi"/>
        </w:rPr>
        <w:t xml:space="preserve"> АГТ </w:t>
      </w:r>
      <w:r w:rsidRPr="0005648B">
        <w:rPr>
          <w:rFonts w:eastAsiaTheme="minorHAnsi"/>
        </w:rPr>
        <w:t>обусловлена низкой приверженностью пациентов к лечению</w:t>
      </w:r>
      <w:r>
        <w:rPr>
          <w:rFonts w:eastAsiaTheme="minorHAnsi"/>
        </w:rPr>
        <w:t xml:space="preserve"> (не</w:t>
      </w:r>
      <w:r w:rsidR="00D34BB3">
        <w:rPr>
          <w:rFonts w:eastAsiaTheme="minorHAnsi"/>
        </w:rPr>
        <w:t xml:space="preserve"> </w:t>
      </w:r>
      <w:r>
        <w:rPr>
          <w:rFonts w:eastAsiaTheme="minorHAnsi"/>
        </w:rPr>
        <w:t>соблюдение рекомендаций по изменению образа жизни, режима</w:t>
      </w:r>
      <w:r w:rsidR="00F01D5D">
        <w:rPr>
          <w:rFonts w:eastAsiaTheme="minorHAnsi"/>
        </w:rPr>
        <w:t xml:space="preserve"> приема препаратов, прием</w:t>
      </w:r>
      <w:r>
        <w:rPr>
          <w:rFonts w:eastAsiaTheme="minorHAnsi"/>
        </w:rPr>
        <w:t xml:space="preserve"> АГП в неполных доза</w:t>
      </w:r>
      <w:r w:rsidR="00D34BB3">
        <w:rPr>
          <w:rFonts w:eastAsiaTheme="minorHAnsi"/>
        </w:rPr>
        <w:t xml:space="preserve">х, самостоятельная  отмена </w:t>
      </w:r>
      <w:r>
        <w:rPr>
          <w:rFonts w:eastAsiaTheme="minorHAnsi"/>
        </w:rPr>
        <w:t xml:space="preserve"> АГП</w:t>
      </w:r>
      <w:r w:rsidR="00F6332F">
        <w:rPr>
          <w:rFonts w:eastAsiaTheme="minorHAnsi"/>
        </w:rPr>
        <w:t>, прием препаратов повышающих АГ</w:t>
      </w:r>
      <w:r>
        <w:rPr>
          <w:rFonts w:eastAsiaTheme="minorHAnsi"/>
        </w:rPr>
        <w:t xml:space="preserve"> и т.д.)</w:t>
      </w:r>
      <w:r w:rsidR="00D34BB3">
        <w:rPr>
          <w:rFonts w:eastAsiaTheme="minorHAnsi"/>
        </w:rPr>
        <w:t xml:space="preserve">. </w:t>
      </w:r>
      <w:proofErr w:type="spellStart"/>
      <w:r w:rsidR="00D34BB3">
        <w:rPr>
          <w:rFonts w:eastAsiaTheme="minorHAnsi"/>
        </w:rPr>
        <w:t>Псевдорефрактерность</w:t>
      </w:r>
      <w:proofErr w:type="spellEnd"/>
      <w:r w:rsidR="00D34BB3">
        <w:rPr>
          <w:rFonts w:eastAsiaTheme="minorHAnsi"/>
        </w:rPr>
        <w:t xml:space="preserve"> к АГТ </w:t>
      </w:r>
      <w:r w:rsidR="00F01D5D">
        <w:rPr>
          <w:rFonts w:eastAsiaTheme="minorHAnsi"/>
        </w:rPr>
        <w:t xml:space="preserve"> </w:t>
      </w:r>
      <w:r w:rsidR="00735CC3">
        <w:rPr>
          <w:rFonts w:eastAsiaTheme="minorHAnsi"/>
        </w:rPr>
        <w:t xml:space="preserve"> </w:t>
      </w:r>
      <w:r w:rsidR="00D34BB3">
        <w:rPr>
          <w:rFonts w:eastAsiaTheme="minorHAnsi"/>
        </w:rPr>
        <w:t xml:space="preserve">может быть </w:t>
      </w:r>
      <w:proofErr w:type="gramStart"/>
      <w:r w:rsidR="00D34BB3">
        <w:rPr>
          <w:rFonts w:eastAsiaTheme="minorHAnsi"/>
        </w:rPr>
        <w:t>обусловлена</w:t>
      </w:r>
      <w:proofErr w:type="gramEnd"/>
      <w:r w:rsidR="00D34BB3">
        <w:rPr>
          <w:rFonts w:eastAsiaTheme="minorHAnsi"/>
        </w:rPr>
        <w:t xml:space="preserve"> </w:t>
      </w:r>
      <w:r w:rsidR="00F01D5D">
        <w:rPr>
          <w:rFonts w:eastAsiaTheme="minorHAnsi"/>
        </w:rPr>
        <w:t xml:space="preserve"> неправильными</w:t>
      </w:r>
      <w:r w:rsidR="00D34BB3">
        <w:rPr>
          <w:rFonts w:eastAsiaTheme="minorHAnsi"/>
        </w:rPr>
        <w:t xml:space="preserve"> действиями врача (не диаг</w:t>
      </w:r>
      <w:r w:rsidR="00F01D5D">
        <w:rPr>
          <w:rFonts w:eastAsiaTheme="minorHAnsi"/>
        </w:rPr>
        <w:t>ностирование «маскированной» АГ;</w:t>
      </w:r>
      <w:r w:rsidR="00D34BB3">
        <w:rPr>
          <w:rFonts w:eastAsiaTheme="minorHAnsi"/>
        </w:rPr>
        <w:t xml:space="preserve"> использование манжеты несоответствующего размера, о</w:t>
      </w:r>
      <w:r w:rsidR="00F01D5D">
        <w:rPr>
          <w:rFonts w:eastAsiaTheme="minorHAnsi"/>
        </w:rPr>
        <w:t>собенно у пациентов с ожирением;</w:t>
      </w:r>
      <w:r w:rsidR="00D34BB3">
        <w:rPr>
          <w:rFonts w:eastAsiaTheme="minorHAnsi"/>
        </w:rPr>
        <w:t xml:space="preserve"> не информирование пациента о необходимости </w:t>
      </w:r>
      <w:r w:rsidR="00F01D5D">
        <w:rPr>
          <w:rFonts w:eastAsiaTheme="minorHAnsi"/>
        </w:rPr>
        <w:t xml:space="preserve"> изменения </w:t>
      </w:r>
      <w:r w:rsidR="00F01D5D">
        <w:rPr>
          <w:rFonts w:eastAsiaTheme="minorHAnsi"/>
        </w:rPr>
        <w:lastRenderedPageBreak/>
        <w:t>(оздоровления) образа жизни;</w:t>
      </w:r>
      <w:r w:rsidR="007A78D1">
        <w:rPr>
          <w:rFonts w:eastAsiaTheme="minorHAnsi"/>
        </w:rPr>
        <w:t xml:space="preserve"> </w:t>
      </w:r>
      <w:r w:rsidR="00F01D5D">
        <w:rPr>
          <w:rFonts w:eastAsiaTheme="minorHAnsi"/>
        </w:rPr>
        <w:t>применение нерациональных комбинаций АГП;</w:t>
      </w:r>
      <w:r w:rsidR="00D34BB3">
        <w:rPr>
          <w:rFonts w:eastAsiaTheme="minorHAnsi"/>
        </w:rPr>
        <w:t xml:space="preserve"> назначение их</w:t>
      </w:r>
      <w:r>
        <w:rPr>
          <w:rFonts w:eastAsiaTheme="minorHAnsi"/>
        </w:rPr>
        <w:t xml:space="preserve"> в неполных дозах</w:t>
      </w:r>
      <w:r w:rsidR="00F6332F">
        <w:rPr>
          <w:rFonts w:eastAsiaTheme="minorHAnsi"/>
        </w:rPr>
        <w:t xml:space="preserve"> и т. д.</w:t>
      </w:r>
      <w:r w:rsidR="007A78D1">
        <w:rPr>
          <w:rFonts w:eastAsiaTheme="minorHAnsi"/>
        </w:rPr>
        <w:t>)</w:t>
      </w:r>
      <w:r w:rsidR="00735CC3">
        <w:rPr>
          <w:rFonts w:eastAsiaTheme="minorHAnsi"/>
        </w:rPr>
        <w:t>.</w:t>
      </w:r>
      <w:r w:rsidRPr="0005648B">
        <w:rPr>
          <w:rFonts w:eastAsiaTheme="minorHAnsi"/>
        </w:rPr>
        <w:t xml:space="preserve"> </w:t>
      </w:r>
    </w:p>
    <w:p w:rsidR="00F6332F" w:rsidRDefault="00DE7967" w:rsidP="00D94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При диф</w:t>
      </w:r>
      <w:r w:rsidR="003B769F">
        <w:rPr>
          <w:rFonts w:eastAsiaTheme="minorHAnsi"/>
        </w:rPr>
        <w:t>ференциальной диагностике псевдо</w:t>
      </w:r>
      <w:r>
        <w:rPr>
          <w:rFonts w:eastAsiaTheme="minorHAnsi"/>
        </w:rPr>
        <w:t xml:space="preserve"> и  истинно</w:t>
      </w:r>
      <w:r w:rsidR="00735CC3">
        <w:rPr>
          <w:rFonts w:eastAsiaTheme="minorHAnsi"/>
        </w:rPr>
        <w:t>й Р</w:t>
      </w:r>
      <w:r>
        <w:rPr>
          <w:rFonts w:eastAsiaTheme="minorHAnsi"/>
        </w:rPr>
        <w:t>АГ необходимо:</w:t>
      </w:r>
      <w:r w:rsidR="00BC2611">
        <w:rPr>
          <w:rFonts w:eastAsiaTheme="minorHAnsi"/>
        </w:rPr>
        <w:t xml:space="preserve"> </w:t>
      </w:r>
      <w:r w:rsidR="00F01D5D">
        <w:rPr>
          <w:rFonts w:eastAsiaTheme="minorHAnsi"/>
        </w:rPr>
        <w:t>у</w:t>
      </w:r>
      <w:r w:rsidR="00177157">
        <w:rPr>
          <w:rFonts w:eastAsiaTheme="minorHAnsi"/>
        </w:rPr>
        <w:t>бедиться в</w:t>
      </w:r>
      <w:r w:rsidR="00F01D5D">
        <w:rPr>
          <w:rFonts w:eastAsiaTheme="minorHAnsi"/>
        </w:rPr>
        <w:t xml:space="preserve"> соблюдении</w:t>
      </w:r>
      <w:r w:rsidR="00177157">
        <w:rPr>
          <w:rFonts w:eastAsiaTheme="minorHAnsi"/>
        </w:rPr>
        <w:t xml:space="preserve"> больным</w:t>
      </w:r>
      <w:r w:rsidR="00BC2611">
        <w:rPr>
          <w:rFonts w:eastAsiaTheme="minorHAnsi"/>
        </w:rPr>
        <w:t xml:space="preserve"> всех рекомендаций</w:t>
      </w:r>
      <w:r w:rsidR="009E7640">
        <w:rPr>
          <w:rFonts w:eastAsiaTheme="minorHAnsi"/>
        </w:rPr>
        <w:t xml:space="preserve"> (</w:t>
      </w:r>
      <w:proofErr w:type="spellStart"/>
      <w:r w:rsidR="009E7640">
        <w:rPr>
          <w:rFonts w:eastAsiaTheme="minorHAnsi"/>
        </w:rPr>
        <w:t>немедикаментозных</w:t>
      </w:r>
      <w:proofErr w:type="spellEnd"/>
      <w:r w:rsidR="009E7640">
        <w:rPr>
          <w:rFonts w:eastAsiaTheme="minorHAnsi"/>
        </w:rPr>
        <w:t xml:space="preserve"> и медикаментозных)</w:t>
      </w:r>
      <w:r>
        <w:rPr>
          <w:rFonts w:eastAsiaTheme="minorHAnsi"/>
        </w:rPr>
        <w:t>;</w:t>
      </w:r>
      <w:r w:rsidR="00BC2611">
        <w:rPr>
          <w:rFonts w:eastAsiaTheme="minorHAnsi"/>
        </w:rPr>
        <w:t xml:space="preserve"> </w:t>
      </w:r>
      <w:r w:rsidR="00177157">
        <w:rPr>
          <w:rFonts w:eastAsiaTheme="minorHAnsi"/>
        </w:rPr>
        <w:t>рекомендовать больным СКАД, ведение</w:t>
      </w:r>
      <w:r w:rsidR="00BC2611">
        <w:rPr>
          <w:rFonts w:eastAsiaTheme="minorHAnsi"/>
        </w:rPr>
        <w:t xml:space="preserve"> дневника с указанием доз препаратов </w:t>
      </w:r>
      <w:r w:rsidR="00177157">
        <w:rPr>
          <w:rFonts w:eastAsiaTheme="minorHAnsi"/>
        </w:rPr>
        <w:t xml:space="preserve"> и контролировать их</w:t>
      </w:r>
      <w:r>
        <w:rPr>
          <w:rFonts w:eastAsiaTheme="minorHAnsi"/>
        </w:rPr>
        <w:t>;</w:t>
      </w:r>
      <w:r w:rsidR="00BC2611">
        <w:rPr>
          <w:rFonts w:eastAsiaTheme="minorHAnsi"/>
        </w:rPr>
        <w:t xml:space="preserve">  </w:t>
      </w:r>
      <w:r w:rsidR="00177157">
        <w:rPr>
          <w:rFonts w:eastAsiaTheme="minorHAnsi"/>
        </w:rPr>
        <w:t xml:space="preserve">для исключения фактов, связанных с некорректным измерением АД  </w:t>
      </w:r>
      <w:r w:rsidR="00177157">
        <w:t>необходимо рекомендовать использование</w:t>
      </w:r>
      <w:r w:rsidR="00BC2611" w:rsidRPr="0005648B">
        <w:t xml:space="preserve"> м</w:t>
      </w:r>
      <w:r w:rsidR="00177157">
        <w:t>анжеты</w:t>
      </w:r>
      <w:r>
        <w:t xml:space="preserve"> соответствующего размера</w:t>
      </w:r>
      <w:r w:rsidR="00BC2611" w:rsidRPr="0005648B">
        <w:t xml:space="preserve"> </w:t>
      </w:r>
      <w:r>
        <w:t>(</w:t>
      </w:r>
      <w:r w:rsidR="00BC2611" w:rsidRPr="0005648B">
        <w:t>раздуваемая часть манжеты должна охватывать не менее 80% окружности плеча</w:t>
      </w:r>
      <w:r>
        <w:t>), м</w:t>
      </w:r>
      <w:r w:rsidR="00BC2611" w:rsidRPr="0005648B">
        <w:t>анжета, которая является слишком короткой и не надлежащим образом охватывает плечо,  может привести к завышенным результатам измерения АД. </w:t>
      </w:r>
    </w:p>
    <w:p w:rsidR="000B5E8D" w:rsidRPr="0005648B" w:rsidRDefault="000B5E8D" w:rsidP="00681746">
      <w:pPr>
        <w:tabs>
          <w:tab w:val="left" w:pos="180"/>
          <w:tab w:val="left" w:pos="709"/>
        </w:tabs>
        <w:spacing w:line="360" w:lineRule="auto"/>
        <w:jc w:val="both"/>
      </w:pPr>
      <w:r>
        <w:rPr>
          <w:rFonts w:eastAsiaTheme="minorHAnsi"/>
        </w:rPr>
        <w:tab/>
      </w:r>
      <w:r w:rsidR="00DE7967">
        <w:rPr>
          <w:rFonts w:eastAsiaTheme="minorHAnsi"/>
        </w:rPr>
        <w:t xml:space="preserve"> </w:t>
      </w:r>
      <w:r w:rsidR="007A78D1">
        <w:rPr>
          <w:rFonts w:eastAsiaTheme="minorHAnsi"/>
        </w:rPr>
        <w:t xml:space="preserve"> </w:t>
      </w:r>
      <w:r w:rsidR="00DE7967">
        <w:rPr>
          <w:rFonts w:eastAsiaTheme="minorHAnsi"/>
        </w:rPr>
        <w:tab/>
      </w:r>
      <w:proofErr w:type="gramStart"/>
      <w:r w:rsidR="00DE7967">
        <w:rPr>
          <w:rFonts w:eastAsiaTheme="minorHAnsi"/>
        </w:rPr>
        <w:t>И</w:t>
      </w:r>
      <w:r w:rsidR="00735CC3">
        <w:rPr>
          <w:rFonts w:eastAsiaTheme="minorHAnsi"/>
        </w:rPr>
        <w:t>стинная</w:t>
      </w:r>
      <w:r w:rsidR="007A78D1">
        <w:rPr>
          <w:rFonts w:eastAsiaTheme="minorHAnsi"/>
        </w:rPr>
        <w:t xml:space="preserve"> РАГ</w:t>
      </w:r>
      <w:r w:rsidR="00DE7967">
        <w:rPr>
          <w:rFonts w:eastAsiaTheme="minorHAnsi"/>
        </w:rPr>
        <w:t xml:space="preserve"> </w:t>
      </w:r>
      <w:r w:rsidR="007A78D1">
        <w:rPr>
          <w:rFonts w:eastAsiaTheme="minorHAnsi"/>
        </w:rPr>
        <w:t xml:space="preserve"> часто наблюдается у пациентов с ожирением, </w:t>
      </w:r>
      <w:r w:rsidR="00D94A76" w:rsidRPr="0005648B">
        <w:rPr>
          <w:rFonts w:eastAsiaTheme="minorHAnsi"/>
        </w:rPr>
        <w:t>МС</w:t>
      </w:r>
      <w:r w:rsidR="007A78D1">
        <w:rPr>
          <w:rFonts w:eastAsiaTheme="minorHAnsi"/>
        </w:rPr>
        <w:t>, СД, СОАС</w:t>
      </w:r>
      <w:r w:rsidR="00F6332F">
        <w:rPr>
          <w:rFonts w:eastAsiaTheme="minorHAnsi"/>
        </w:rPr>
        <w:t>, тяжелым ПОМ</w:t>
      </w:r>
      <w:r w:rsidR="00177157">
        <w:rPr>
          <w:rFonts w:eastAsiaTheme="minorHAnsi"/>
        </w:rPr>
        <w:t xml:space="preserve">, </w:t>
      </w:r>
      <w:r w:rsidR="00DE7967">
        <w:rPr>
          <w:rFonts w:eastAsiaTheme="minorHAnsi"/>
        </w:rPr>
        <w:t xml:space="preserve"> при вторичных формах АГ</w:t>
      </w:r>
      <w:r w:rsidR="00F6332F">
        <w:t>.</w:t>
      </w:r>
      <w:proofErr w:type="gramEnd"/>
      <w:r w:rsidR="00F6332F">
        <w:t xml:space="preserve"> </w:t>
      </w:r>
      <w:r w:rsidR="00DE7967">
        <w:t xml:space="preserve"> </w:t>
      </w:r>
      <w:r w:rsidR="00681746" w:rsidRPr="0005648B">
        <w:t xml:space="preserve"> </w:t>
      </w:r>
      <w:r w:rsidR="00735CC3">
        <w:t xml:space="preserve">Тяжелое </w:t>
      </w:r>
      <w:r w:rsidR="00681746">
        <w:t>ПОМ (</w:t>
      </w:r>
      <w:proofErr w:type="gramStart"/>
      <w:r w:rsidR="00DE7967">
        <w:t>выраженная</w:t>
      </w:r>
      <w:proofErr w:type="gramEnd"/>
      <w:r w:rsidR="00DE7967">
        <w:t xml:space="preserve"> </w:t>
      </w:r>
      <w:r w:rsidR="00681746" w:rsidRPr="0005648B">
        <w:t>ГЛЖ</w:t>
      </w:r>
      <w:r w:rsidR="00681746">
        <w:t>, сниже</w:t>
      </w:r>
      <w:r w:rsidR="00DE7967">
        <w:t>ние</w:t>
      </w:r>
      <w:r w:rsidR="00681746">
        <w:t xml:space="preserve"> функции почек</w:t>
      </w:r>
      <w:r w:rsidR="00735CC3">
        <w:t>, атеросклеротическое поражение</w:t>
      </w:r>
      <w:r w:rsidR="00DE7967">
        <w:t xml:space="preserve"> артерий</w:t>
      </w:r>
      <w:r w:rsidR="00681746">
        <w:t>)</w:t>
      </w:r>
      <w:r w:rsidR="00681746" w:rsidRPr="0005648B">
        <w:t xml:space="preserve"> </w:t>
      </w:r>
      <w:r w:rsidR="00177157">
        <w:t xml:space="preserve"> </w:t>
      </w:r>
      <w:r w:rsidR="00DE7967">
        <w:t xml:space="preserve">способствует </w:t>
      </w:r>
      <w:r w:rsidR="00681746" w:rsidRPr="0005648B">
        <w:t xml:space="preserve"> развитию </w:t>
      </w:r>
      <w:proofErr w:type="spellStart"/>
      <w:r w:rsidR="00681746" w:rsidRPr="0005648B">
        <w:t>резистентности</w:t>
      </w:r>
      <w:proofErr w:type="spellEnd"/>
      <w:r w:rsidR="00681746" w:rsidRPr="0005648B">
        <w:t xml:space="preserve"> к </w:t>
      </w:r>
      <w:r w:rsidR="00177157">
        <w:t>лечению</w:t>
      </w:r>
      <w:r w:rsidR="00681746" w:rsidRPr="0005648B">
        <w:t xml:space="preserve">.  </w:t>
      </w:r>
    </w:p>
    <w:p w:rsidR="00F54E98" w:rsidRDefault="00F54E98" w:rsidP="00F54E98">
      <w:pPr>
        <w:tabs>
          <w:tab w:val="left" w:pos="180"/>
          <w:tab w:val="left" w:pos="709"/>
        </w:tabs>
        <w:spacing w:line="360" w:lineRule="auto"/>
        <w:jc w:val="both"/>
      </w:pPr>
      <w:r>
        <w:tab/>
      </w:r>
      <w:r>
        <w:tab/>
      </w:r>
      <w:r w:rsidRPr="0005648B">
        <w:t>Пациентам</w:t>
      </w:r>
      <w:r>
        <w:t xml:space="preserve">  с Р</w:t>
      </w:r>
      <w:r w:rsidRPr="0005648B">
        <w:t>АГ  необходимо</w:t>
      </w:r>
      <w:r w:rsidR="00DE7967">
        <w:t xml:space="preserve"> </w:t>
      </w:r>
      <w:r w:rsidR="00177157">
        <w:t xml:space="preserve"> провести</w:t>
      </w:r>
      <w:r w:rsidR="00DE7967">
        <w:t xml:space="preserve"> тщательное обследование </w:t>
      </w:r>
      <w:r>
        <w:t xml:space="preserve">для выявления </w:t>
      </w:r>
      <w:r w:rsidR="00DE7967">
        <w:t xml:space="preserve"> </w:t>
      </w:r>
      <w:proofErr w:type="gramStart"/>
      <w:r>
        <w:t>ФР</w:t>
      </w:r>
      <w:proofErr w:type="gramEnd"/>
      <w:r w:rsidR="009E7640">
        <w:t xml:space="preserve">, </w:t>
      </w:r>
      <w:r w:rsidRPr="0005648B">
        <w:t>оценки состояния органов-мишеней</w:t>
      </w:r>
      <w:r w:rsidR="00C64196">
        <w:t xml:space="preserve"> и </w:t>
      </w:r>
      <w:r w:rsidR="009E7640">
        <w:t xml:space="preserve"> </w:t>
      </w:r>
      <w:r w:rsidR="00DE7967">
        <w:t>уточнения наличия вторичных форм АГ</w:t>
      </w:r>
      <w:r w:rsidR="009E7640">
        <w:t>.</w:t>
      </w:r>
    </w:p>
    <w:p w:rsidR="00212601" w:rsidRDefault="00212601" w:rsidP="00C641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В случаях, когда причиной РАГ является МС, СД, СОАС и т.д. эффективное лечение этих состояний (заболеваний) будет способствовать уменьш</w:t>
      </w:r>
      <w:r w:rsidR="00735CC3">
        <w:rPr>
          <w:rFonts w:eastAsia="TimesNewRomanPS-BoldMT"/>
          <w:bCs/>
        </w:rPr>
        <w:t xml:space="preserve">ению </w:t>
      </w:r>
      <w:proofErr w:type="spellStart"/>
      <w:r w:rsidR="00735CC3">
        <w:rPr>
          <w:rFonts w:eastAsia="TimesNewRomanPS-BoldMT"/>
          <w:bCs/>
        </w:rPr>
        <w:t>рефрактерности</w:t>
      </w:r>
      <w:proofErr w:type="spellEnd"/>
      <w:r w:rsidR="00735CC3">
        <w:rPr>
          <w:rFonts w:eastAsia="TimesNewRomanPS-BoldMT"/>
          <w:bCs/>
        </w:rPr>
        <w:t xml:space="preserve"> к </w:t>
      </w:r>
      <w:r>
        <w:rPr>
          <w:rFonts w:eastAsia="TimesNewRomanPS-BoldMT"/>
          <w:bCs/>
        </w:rPr>
        <w:t xml:space="preserve"> АГТ.</w:t>
      </w:r>
    </w:p>
    <w:p w:rsidR="00C64196" w:rsidRDefault="005075F9" w:rsidP="00C64196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CB0D72">
        <w:rPr>
          <w:rFonts w:eastAsia="TimesNewRomanPS-BoldMT"/>
          <w:bCs/>
        </w:rPr>
        <w:t>Д</w:t>
      </w:r>
      <w:r w:rsidR="00681746">
        <w:rPr>
          <w:rFonts w:eastAsia="TimesNewRomanPS-BoldMT"/>
          <w:bCs/>
        </w:rPr>
        <w:t>ля контроля АД при Р</w:t>
      </w:r>
      <w:r w:rsidRPr="00CB0D72">
        <w:rPr>
          <w:rFonts w:eastAsia="TimesNewRomanPS-BoldMT"/>
          <w:bCs/>
        </w:rPr>
        <w:t>АГ может</w:t>
      </w:r>
      <w:r w:rsidR="0095399B">
        <w:rPr>
          <w:rFonts w:eastAsia="TimesNewRomanPS-BoldMT"/>
          <w:bCs/>
        </w:rPr>
        <w:t xml:space="preserve"> потребоваться назначение </w:t>
      </w:r>
      <w:r w:rsidR="000C449A">
        <w:rPr>
          <w:rFonts w:eastAsia="TimesNewRomanPS-BoldMT"/>
          <w:bCs/>
        </w:rPr>
        <w:t>трех</w:t>
      </w:r>
      <w:r>
        <w:rPr>
          <w:rFonts w:eastAsia="TimesNewRomanPS-BoldMT"/>
          <w:bCs/>
        </w:rPr>
        <w:t xml:space="preserve"> </w:t>
      </w:r>
      <w:r w:rsidR="0095399B">
        <w:rPr>
          <w:rFonts w:eastAsia="TimesNewRomanPS-BoldMT"/>
          <w:bCs/>
        </w:rPr>
        <w:t>и более</w:t>
      </w:r>
      <w:r w:rsidR="00177157" w:rsidRPr="00177157">
        <w:rPr>
          <w:rFonts w:eastAsia="TimesNewRomanPS-BoldMT"/>
          <w:bCs/>
        </w:rPr>
        <w:t xml:space="preserve"> </w:t>
      </w:r>
      <w:r w:rsidR="00177157">
        <w:rPr>
          <w:rFonts w:eastAsia="TimesNewRomanPS-BoldMT"/>
          <w:bCs/>
        </w:rPr>
        <w:t>АГП</w:t>
      </w:r>
      <w:r w:rsidR="0095399B">
        <w:rPr>
          <w:rFonts w:eastAsia="TimesNewRomanPS-BoldMT"/>
          <w:bCs/>
        </w:rPr>
        <w:t>. В</w:t>
      </w:r>
      <w:r w:rsidRPr="00CB0D72">
        <w:rPr>
          <w:rFonts w:eastAsia="TimesNewRomanPS-BoldMT"/>
          <w:bCs/>
        </w:rPr>
        <w:t xml:space="preserve"> настоящее время </w:t>
      </w:r>
      <w:r w:rsidR="00212601">
        <w:rPr>
          <w:rFonts w:eastAsia="TimesNewRomanPS-BoldMT"/>
          <w:bCs/>
        </w:rPr>
        <w:t xml:space="preserve">отсутствуют данные по </w:t>
      </w:r>
      <w:r w:rsidR="000C449A">
        <w:rPr>
          <w:rFonts w:eastAsia="TimesNewRomanPS-BoldMT"/>
          <w:bCs/>
        </w:rPr>
        <w:t>сравнительной эффективности трех</w:t>
      </w:r>
      <w:r w:rsidR="00212601">
        <w:rPr>
          <w:rFonts w:eastAsia="TimesNewRomanPS-BoldMT"/>
          <w:bCs/>
        </w:rPr>
        <w:t>компонентной терапии</w:t>
      </w:r>
      <w:r w:rsidRPr="00CB0D72">
        <w:rPr>
          <w:rFonts w:eastAsia="TimesNewRomanPS-BoldMT"/>
          <w:bCs/>
        </w:rPr>
        <w:t xml:space="preserve">. </w:t>
      </w:r>
      <w:r w:rsidR="00681746">
        <w:rPr>
          <w:rFonts w:eastAsia="TimesNewRomanPS-BoldMT"/>
          <w:bCs/>
        </w:rPr>
        <w:t>Показано</w:t>
      </w:r>
      <w:r w:rsidRPr="00CB0D72">
        <w:rPr>
          <w:rFonts w:eastAsia="TimesNewRomanPS-BoldMT"/>
          <w:bCs/>
        </w:rPr>
        <w:t>, что включение в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комбинацию</w:t>
      </w:r>
      <w:r w:rsidR="00681746">
        <w:rPr>
          <w:rFonts w:eastAsia="TimesNewRomanPS-BoldMT"/>
          <w:bCs/>
        </w:rPr>
        <w:t xml:space="preserve"> АГП небольших доз (25-50</w:t>
      </w:r>
      <w:r w:rsidR="00681746" w:rsidRPr="00681746">
        <w:rPr>
          <w:rFonts w:eastAsia="TimesNewRomanPS-BoldMT"/>
          <w:bCs/>
        </w:rPr>
        <w:t xml:space="preserve"> </w:t>
      </w:r>
      <w:r w:rsidR="00681746">
        <w:rPr>
          <w:rFonts w:eastAsia="TimesNewRomanPS-BoldMT"/>
          <w:bCs/>
        </w:rPr>
        <w:t xml:space="preserve">мг) </w:t>
      </w:r>
      <w:r w:rsidRPr="00CB0D72">
        <w:rPr>
          <w:rFonts w:eastAsia="TimesNewRomanPS-BoldMT"/>
          <w:bCs/>
        </w:rPr>
        <w:t xml:space="preserve"> </w:t>
      </w:r>
      <w:proofErr w:type="spellStart"/>
      <w:r w:rsidRPr="00CB0D72">
        <w:rPr>
          <w:rFonts w:eastAsia="TimesNewRomanPS-BoldMT"/>
          <w:bCs/>
        </w:rPr>
        <w:t>спиронолактона</w:t>
      </w:r>
      <w:proofErr w:type="spellEnd"/>
      <w:r w:rsidR="00681746" w:rsidRPr="00681746">
        <w:rPr>
          <w:rFonts w:eastAsia="TimesNewRomanPS-BoldMT"/>
          <w:bCs/>
        </w:rPr>
        <w:t xml:space="preserve"> </w:t>
      </w:r>
      <w:r w:rsidR="00681746">
        <w:rPr>
          <w:rFonts w:eastAsia="TimesNewRomanPS-BoldMT"/>
          <w:bCs/>
        </w:rPr>
        <w:t xml:space="preserve"> или </w:t>
      </w:r>
      <w:proofErr w:type="spellStart"/>
      <w:r w:rsidR="00681746">
        <w:rPr>
          <w:rFonts w:eastAsia="TimesNewRomanPS-BoldMT"/>
          <w:bCs/>
        </w:rPr>
        <w:t>эплеренона</w:t>
      </w:r>
      <w:proofErr w:type="spellEnd"/>
      <w:r w:rsidRPr="00CB0D72">
        <w:rPr>
          <w:rFonts w:eastAsia="TimesNewRomanPS-BoldMT"/>
          <w:bCs/>
        </w:rPr>
        <w:t xml:space="preserve"> обеспечивает </w:t>
      </w:r>
      <w:r w:rsidR="007E4A82"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 xml:space="preserve"> дополнительное снижение</w:t>
      </w:r>
      <w:r>
        <w:rPr>
          <w:rFonts w:eastAsia="TimesNewRomanPS-BoldMT"/>
          <w:bCs/>
        </w:rPr>
        <w:t xml:space="preserve"> </w:t>
      </w:r>
      <w:r w:rsidRPr="00CB0D72">
        <w:rPr>
          <w:rFonts w:eastAsia="TimesNewRomanPS-BoldMT"/>
          <w:bCs/>
        </w:rPr>
        <w:t>АД</w:t>
      </w:r>
      <w:r w:rsidR="00681746">
        <w:rPr>
          <w:rFonts w:eastAsia="TimesNewRomanPS-BoldMT"/>
          <w:bCs/>
        </w:rPr>
        <w:t xml:space="preserve"> </w:t>
      </w:r>
      <w:r w:rsidR="00212601">
        <w:rPr>
          <w:rFonts w:eastAsia="TimesNewRomanPS-BoldMT"/>
          <w:bCs/>
        </w:rPr>
        <w:t xml:space="preserve">у больных РАГ </w:t>
      </w:r>
      <w:r w:rsidR="00681746">
        <w:rPr>
          <w:rFonts w:eastAsia="TimesNewRomanPS-BoldMT"/>
          <w:bCs/>
        </w:rPr>
        <w:t>(</w:t>
      </w:r>
      <w:r w:rsidR="00681746">
        <w:rPr>
          <w:rFonts w:eastAsia="TimesNewRomanPS-BoldMT"/>
          <w:bCs/>
          <w:lang w:val="en-US"/>
        </w:rPr>
        <w:t>ASPIRANT</w:t>
      </w:r>
      <w:r w:rsidR="00681746" w:rsidRPr="00681746">
        <w:rPr>
          <w:rFonts w:eastAsia="TimesNewRomanPS-BoldMT"/>
          <w:bCs/>
        </w:rPr>
        <w:t>)</w:t>
      </w:r>
      <w:r w:rsidRPr="00CB0D72">
        <w:rPr>
          <w:rFonts w:eastAsia="TimesNewRomanPS-BoldMT"/>
          <w:bCs/>
        </w:rPr>
        <w:t>.</w:t>
      </w:r>
      <w:r w:rsidR="00C64196" w:rsidRPr="00C64196">
        <w:rPr>
          <w:lang w:eastAsia="ru-RU"/>
        </w:rPr>
        <w:t xml:space="preserve"> </w:t>
      </w:r>
      <w:r w:rsidR="00C64196">
        <w:rPr>
          <w:lang w:eastAsia="ru-RU"/>
        </w:rPr>
        <w:t>Хотя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терапия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антагонистами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минералокортикоидных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рецепторов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сопровождается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относительно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небольшим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числом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побочных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эффектов</w:t>
      </w:r>
      <w:r w:rsidR="00C64196" w:rsidRPr="002053A9">
        <w:rPr>
          <w:lang w:eastAsia="ru-RU"/>
        </w:rPr>
        <w:t xml:space="preserve">, </w:t>
      </w:r>
      <w:r w:rsidR="00C64196">
        <w:rPr>
          <w:lang w:eastAsia="ru-RU"/>
        </w:rPr>
        <w:t>на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фоне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>их</w:t>
      </w:r>
      <w:r w:rsidR="00C64196" w:rsidRPr="002053A9">
        <w:rPr>
          <w:lang w:eastAsia="ru-RU"/>
        </w:rPr>
        <w:t xml:space="preserve"> </w:t>
      </w:r>
      <w:r w:rsidR="00C64196">
        <w:rPr>
          <w:lang w:eastAsia="ru-RU"/>
        </w:rPr>
        <w:t xml:space="preserve">приема следует </w:t>
      </w:r>
      <w:r w:rsidR="00212601">
        <w:rPr>
          <w:lang w:eastAsia="ru-RU"/>
        </w:rPr>
        <w:t xml:space="preserve"> </w:t>
      </w:r>
      <w:r w:rsidR="00735CC3">
        <w:rPr>
          <w:lang w:eastAsia="ru-RU"/>
        </w:rPr>
        <w:t>регулярно</w:t>
      </w:r>
      <w:r w:rsidR="007E4A82">
        <w:rPr>
          <w:lang w:eastAsia="ru-RU"/>
        </w:rPr>
        <w:t xml:space="preserve"> определять уровень</w:t>
      </w:r>
      <w:r w:rsidR="00C64196">
        <w:rPr>
          <w:lang w:eastAsia="ru-RU"/>
        </w:rPr>
        <w:t xml:space="preserve"> калия и </w:t>
      </w:r>
      <w:r w:rsidR="007E4A82">
        <w:rPr>
          <w:lang w:eastAsia="ru-RU"/>
        </w:rPr>
        <w:t xml:space="preserve">концентрацию </w:t>
      </w:r>
      <w:proofErr w:type="spellStart"/>
      <w:r w:rsidR="00C64196">
        <w:rPr>
          <w:lang w:eastAsia="ru-RU"/>
        </w:rPr>
        <w:t>креатинина</w:t>
      </w:r>
      <w:proofErr w:type="spellEnd"/>
      <w:r w:rsidR="00C64196">
        <w:rPr>
          <w:lang w:eastAsia="ru-RU"/>
        </w:rPr>
        <w:t xml:space="preserve"> в сыворотке</w:t>
      </w:r>
      <w:r w:rsidR="00735CC3">
        <w:rPr>
          <w:lang w:eastAsia="ru-RU"/>
        </w:rPr>
        <w:t xml:space="preserve"> крови</w:t>
      </w:r>
      <w:r w:rsidR="00C64196">
        <w:rPr>
          <w:lang w:eastAsia="ru-RU"/>
        </w:rPr>
        <w:t xml:space="preserve">, так как </w:t>
      </w:r>
      <w:r w:rsidR="00212601">
        <w:rPr>
          <w:lang w:eastAsia="ru-RU"/>
        </w:rPr>
        <w:t xml:space="preserve"> </w:t>
      </w:r>
      <w:r w:rsidR="00C64196">
        <w:rPr>
          <w:lang w:eastAsia="ru-RU"/>
        </w:rPr>
        <w:t xml:space="preserve"> может развиваться острое или хроническое нарушение функции почек, особенно при одновременном приеме </w:t>
      </w:r>
      <w:proofErr w:type="spellStart"/>
      <w:r w:rsidR="00C64196">
        <w:rPr>
          <w:lang w:eastAsia="ru-RU"/>
        </w:rPr>
        <w:t>блокатора</w:t>
      </w:r>
      <w:proofErr w:type="spellEnd"/>
      <w:r w:rsidR="00C64196">
        <w:rPr>
          <w:lang w:eastAsia="ru-RU"/>
        </w:rPr>
        <w:t xml:space="preserve"> РАС. </w:t>
      </w:r>
    </w:p>
    <w:p w:rsidR="00652465" w:rsidRPr="00F6332F" w:rsidRDefault="00212601" w:rsidP="00F6332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lang w:eastAsia="ru-RU"/>
        </w:rPr>
        <w:t>Больные</w:t>
      </w:r>
      <w:r w:rsidR="00652465" w:rsidRPr="002053A9">
        <w:rPr>
          <w:lang w:eastAsia="ru-RU"/>
        </w:rPr>
        <w:t xml:space="preserve"> </w:t>
      </w:r>
      <w:r w:rsidR="00652465">
        <w:rPr>
          <w:lang w:eastAsia="ru-RU"/>
        </w:rPr>
        <w:t>РАГ</w:t>
      </w:r>
      <w:r>
        <w:rPr>
          <w:lang w:eastAsia="ru-RU"/>
        </w:rPr>
        <w:t xml:space="preserve"> нуждаются в </w:t>
      </w:r>
      <w:r w:rsidR="00652465">
        <w:rPr>
          <w:lang w:eastAsia="ru-RU"/>
        </w:rPr>
        <w:t>регулярно</w:t>
      </w:r>
      <w:r>
        <w:rPr>
          <w:lang w:eastAsia="ru-RU"/>
        </w:rPr>
        <w:t>м</w:t>
      </w:r>
      <w:r w:rsidR="00652465">
        <w:rPr>
          <w:lang w:eastAsia="ru-RU"/>
        </w:rPr>
        <w:t xml:space="preserve"> </w:t>
      </w:r>
      <w:r w:rsidR="00652465" w:rsidRPr="002053A9">
        <w:rPr>
          <w:lang w:eastAsia="ru-RU"/>
        </w:rPr>
        <w:t xml:space="preserve"> </w:t>
      </w:r>
      <w:r>
        <w:rPr>
          <w:lang w:eastAsia="ru-RU"/>
        </w:rPr>
        <w:t>наблюдении</w:t>
      </w:r>
      <w:r w:rsidR="00652465" w:rsidRPr="002053A9">
        <w:rPr>
          <w:lang w:eastAsia="ru-RU"/>
        </w:rPr>
        <w:t xml:space="preserve">. </w:t>
      </w:r>
      <w:r w:rsidR="00652465">
        <w:rPr>
          <w:lang w:eastAsia="ru-RU"/>
        </w:rPr>
        <w:t xml:space="preserve">Необходимо </w:t>
      </w:r>
      <w:r>
        <w:rPr>
          <w:lang w:eastAsia="ru-RU"/>
        </w:rPr>
        <w:t>контролировать эффективность лечения</w:t>
      </w:r>
      <w:r w:rsidR="0070712B">
        <w:rPr>
          <w:lang w:eastAsia="ru-RU"/>
        </w:rPr>
        <w:t>, к</w:t>
      </w:r>
      <w:r>
        <w:rPr>
          <w:lang w:eastAsia="ru-RU"/>
        </w:rPr>
        <w:t xml:space="preserve">оторая оценивается по </w:t>
      </w:r>
      <w:proofErr w:type="gramStart"/>
      <w:r>
        <w:rPr>
          <w:lang w:eastAsia="ru-RU"/>
        </w:rPr>
        <w:t>кли</w:t>
      </w:r>
      <w:r w:rsidR="0070712B">
        <w:rPr>
          <w:lang w:eastAsia="ru-RU"/>
        </w:rPr>
        <w:t>ническому</w:t>
      </w:r>
      <w:proofErr w:type="gramEnd"/>
      <w:r w:rsidR="0070712B">
        <w:rPr>
          <w:lang w:eastAsia="ru-RU"/>
        </w:rPr>
        <w:t xml:space="preserve"> АД и показателям СМАД. </w:t>
      </w:r>
      <w:r w:rsidR="00BD45B9">
        <w:rPr>
          <w:lang w:eastAsia="ru-RU"/>
        </w:rPr>
        <w:t xml:space="preserve"> </w:t>
      </w:r>
      <w:r w:rsidR="0070712B">
        <w:rPr>
          <w:lang w:eastAsia="ru-RU"/>
        </w:rPr>
        <w:t xml:space="preserve"> </w:t>
      </w:r>
      <w:r w:rsidR="00745B49">
        <w:rPr>
          <w:lang w:eastAsia="ru-RU"/>
        </w:rPr>
        <w:t>О</w:t>
      </w:r>
      <w:r w:rsidR="00BD45B9">
        <w:rPr>
          <w:lang w:eastAsia="ru-RU"/>
        </w:rPr>
        <w:t xml:space="preserve">дин раз в 3-6 месяцев </w:t>
      </w:r>
      <w:r w:rsidR="0070712B">
        <w:rPr>
          <w:lang w:eastAsia="ru-RU"/>
        </w:rPr>
        <w:t>необходима</w:t>
      </w:r>
      <w:r>
        <w:rPr>
          <w:lang w:eastAsia="ru-RU"/>
        </w:rPr>
        <w:t xml:space="preserve"> оценка состояния</w:t>
      </w:r>
      <w:r w:rsidR="00F45CD5">
        <w:rPr>
          <w:lang w:eastAsia="ru-RU"/>
        </w:rPr>
        <w:t xml:space="preserve"> органов-мишеней. </w:t>
      </w:r>
    </w:p>
    <w:p w:rsidR="00F37C59" w:rsidRDefault="003B769F" w:rsidP="00F45CD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Относительно недавно стал применяться </w:t>
      </w:r>
      <w:r w:rsidR="00F45CD5" w:rsidRPr="00876B3D">
        <w:rPr>
          <w:lang w:eastAsia="ru-RU"/>
        </w:rPr>
        <w:t xml:space="preserve"> </w:t>
      </w:r>
      <w:proofErr w:type="spellStart"/>
      <w:r w:rsidR="00F45CD5">
        <w:rPr>
          <w:lang w:eastAsia="ru-RU"/>
        </w:rPr>
        <w:t>немедикаментозный</w:t>
      </w:r>
      <w:proofErr w:type="spellEnd"/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подход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к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лечению</w:t>
      </w:r>
      <w:r w:rsidR="00F45CD5" w:rsidRPr="00876B3D">
        <w:rPr>
          <w:lang w:eastAsia="ru-RU"/>
        </w:rPr>
        <w:t xml:space="preserve"> </w:t>
      </w:r>
      <w:r w:rsidR="0070712B">
        <w:rPr>
          <w:lang w:eastAsia="ru-RU"/>
        </w:rPr>
        <w:t xml:space="preserve"> Р</w:t>
      </w:r>
      <w:r w:rsidR="00F45CD5">
        <w:rPr>
          <w:lang w:eastAsia="ru-RU"/>
        </w:rPr>
        <w:t>АГ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в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виде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двусторонней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деструкции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почечных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нервов</w:t>
      </w:r>
      <w:r w:rsidR="00F45CD5" w:rsidRPr="00876B3D">
        <w:rPr>
          <w:lang w:eastAsia="ru-RU"/>
        </w:rPr>
        <w:t xml:space="preserve">, </w:t>
      </w:r>
      <w:r w:rsidR="00F45CD5">
        <w:rPr>
          <w:lang w:eastAsia="ru-RU"/>
        </w:rPr>
        <w:t>идущих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вдоль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почечной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артерии</w:t>
      </w:r>
      <w:r w:rsidR="00F45CD5" w:rsidRPr="00876B3D">
        <w:rPr>
          <w:lang w:eastAsia="ru-RU"/>
        </w:rPr>
        <w:t xml:space="preserve">, </w:t>
      </w:r>
      <w:r w:rsidR="00F45CD5">
        <w:rPr>
          <w:lang w:eastAsia="ru-RU"/>
        </w:rPr>
        <w:t>методом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радиочастотной</w:t>
      </w:r>
      <w:r w:rsidR="00F45CD5" w:rsidRPr="00876B3D">
        <w:rPr>
          <w:lang w:eastAsia="ru-RU"/>
        </w:rPr>
        <w:t xml:space="preserve"> </w:t>
      </w:r>
      <w:proofErr w:type="spellStart"/>
      <w:r w:rsidR="00F45CD5">
        <w:rPr>
          <w:lang w:eastAsia="ru-RU"/>
        </w:rPr>
        <w:t>аблации</w:t>
      </w:r>
      <w:proofErr w:type="spellEnd"/>
      <w:r w:rsidR="0070712B">
        <w:rPr>
          <w:lang w:eastAsia="ru-RU"/>
        </w:rPr>
        <w:t xml:space="preserve"> (</w:t>
      </w:r>
      <w:proofErr w:type="spellStart"/>
      <w:r w:rsidR="0070712B">
        <w:rPr>
          <w:lang w:eastAsia="ru-RU"/>
        </w:rPr>
        <w:t>денервация</w:t>
      </w:r>
      <w:proofErr w:type="spellEnd"/>
      <w:r w:rsidR="0070712B">
        <w:rPr>
          <w:lang w:eastAsia="ru-RU"/>
        </w:rPr>
        <w:t xml:space="preserve"> почек)</w:t>
      </w:r>
      <w:r w:rsidR="00F45CD5">
        <w:rPr>
          <w:lang w:eastAsia="ru-RU"/>
        </w:rPr>
        <w:t>.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 xml:space="preserve"> </w:t>
      </w:r>
      <w:r w:rsidR="00F45CD5" w:rsidRPr="00876B3D">
        <w:rPr>
          <w:lang w:eastAsia="ru-RU"/>
        </w:rPr>
        <w:t xml:space="preserve"> </w:t>
      </w:r>
      <w:proofErr w:type="spellStart"/>
      <w:r w:rsidR="00F45CD5">
        <w:rPr>
          <w:lang w:eastAsia="ru-RU"/>
        </w:rPr>
        <w:t>Денервация</w:t>
      </w:r>
      <w:proofErr w:type="spellEnd"/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почек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 xml:space="preserve">как метод </w:t>
      </w:r>
      <w:r w:rsidR="00D876EE">
        <w:rPr>
          <w:lang w:eastAsia="ru-RU"/>
        </w:rPr>
        <w:t xml:space="preserve">снижения (устранения) </w:t>
      </w:r>
      <w:proofErr w:type="spellStart"/>
      <w:r w:rsidR="00D876EE">
        <w:rPr>
          <w:lang w:eastAsia="ru-RU"/>
        </w:rPr>
        <w:t>рефрактерности</w:t>
      </w:r>
      <w:proofErr w:type="spellEnd"/>
      <w:r w:rsidR="00D876EE">
        <w:rPr>
          <w:lang w:eastAsia="ru-RU"/>
        </w:rPr>
        <w:t xml:space="preserve"> к лечению </w:t>
      </w:r>
      <w:proofErr w:type="gramStart"/>
      <w:r w:rsidR="00F45CD5">
        <w:rPr>
          <w:lang w:eastAsia="ru-RU"/>
        </w:rPr>
        <w:t>обоснована</w:t>
      </w:r>
      <w:proofErr w:type="gramEnd"/>
      <w:r w:rsidR="00F45CD5">
        <w:rPr>
          <w:lang w:eastAsia="ru-RU"/>
        </w:rPr>
        <w:t xml:space="preserve"> важной ролью </w:t>
      </w:r>
      <w:r w:rsidR="00F45CD5">
        <w:rPr>
          <w:lang w:eastAsia="ru-RU"/>
        </w:rPr>
        <w:lastRenderedPageBreak/>
        <w:t>симпатической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регуляции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почечного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сосудистого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сопротивления</w:t>
      </w:r>
      <w:r w:rsidR="00F45CD5" w:rsidRPr="00876B3D">
        <w:rPr>
          <w:lang w:eastAsia="ru-RU"/>
        </w:rPr>
        <w:t xml:space="preserve">, </w:t>
      </w:r>
      <w:r w:rsidR="00F45CD5">
        <w:rPr>
          <w:lang w:eastAsia="ru-RU"/>
        </w:rPr>
        <w:t xml:space="preserve">высвобождения ренина и </w:t>
      </w:r>
      <w:proofErr w:type="spellStart"/>
      <w:r w:rsidR="00F45CD5">
        <w:rPr>
          <w:lang w:eastAsia="ru-RU"/>
        </w:rPr>
        <w:t>реабсорбции</w:t>
      </w:r>
      <w:proofErr w:type="spellEnd"/>
      <w:r w:rsidR="00F45CD5">
        <w:rPr>
          <w:lang w:eastAsia="ru-RU"/>
        </w:rPr>
        <w:t xml:space="preserve"> натрия</w:t>
      </w:r>
      <w:r w:rsidR="00745B49">
        <w:rPr>
          <w:lang w:eastAsia="ru-RU"/>
        </w:rPr>
        <w:t>, характерных</w:t>
      </w:r>
      <w:r w:rsidR="00F45CD5">
        <w:rPr>
          <w:lang w:eastAsia="ru-RU"/>
        </w:rPr>
        <w:t xml:space="preserve"> для больных  АГ. 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Данная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процедура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ведет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к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выраженному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снижению</w:t>
      </w:r>
      <w:r w:rsidR="00F45CD5" w:rsidRPr="00876B3D">
        <w:rPr>
          <w:lang w:eastAsia="ru-RU"/>
        </w:rPr>
        <w:t xml:space="preserve"> </w:t>
      </w:r>
      <w:proofErr w:type="gramStart"/>
      <w:r w:rsidR="00F45CD5">
        <w:rPr>
          <w:lang w:eastAsia="ru-RU"/>
        </w:rPr>
        <w:t>клинического</w:t>
      </w:r>
      <w:proofErr w:type="gramEnd"/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>АД</w:t>
      </w:r>
      <w:r w:rsidR="00F45CD5" w:rsidRPr="00876B3D">
        <w:rPr>
          <w:lang w:eastAsia="ru-RU"/>
        </w:rPr>
        <w:t xml:space="preserve">, </w:t>
      </w:r>
      <w:r w:rsidR="00F45CD5">
        <w:rPr>
          <w:lang w:eastAsia="ru-RU"/>
        </w:rPr>
        <w:t>сохраняющемуся</w:t>
      </w:r>
      <w:r w:rsidR="00F45CD5" w:rsidRPr="00876B3D">
        <w:rPr>
          <w:lang w:eastAsia="ru-RU"/>
        </w:rPr>
        <w:t xml:space="preserve"> </w:t>
      </w:r>
      <w:r w:rsidR="00F45CD5">
        <w:rPr>
          <w:lang w:eastAsia="ru-RU"/>
        </w:rPr>
        <w:t xml:space="preserve"> в течение нескольких лет.  </w:t>
      </w:r>
    </w:p>
    <w:p w:rsidR="00F45CD5" w:rsidRDefault="00F45CD5" w:rsidP="00F45CD5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Для большей эффективности и безопасности метода необходимо тщательно подходить к отбору больных для этой процедуры с учетом показаний и противопоказаний. </w:t>
      </w:r>
    </w:p>
    <w:p w:rsidR="00F37C59" w:rsidRDefault="00F37C59" w:rsidP="00160228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F37C59">
        <w:rPr>
          <w:i/>
          <w:lang w:eastAsia="ru-RU"/>
        </w:rPr>
        <w:t xml:space="preserve">Показания к проведению </w:t>
      </w:r>
      <w:proofErr w:type="spellStart"/>
      <w:r w:rsidRPr="00F37C59">
        <w:rPr>
          <w:i/>
          <w:lang w:eastAsia="ru-RU"/>
        </w:rPr>
        <w:t>денервации</w:t>
      </w:r>
      <w:proofErr w:type="spellEnd"/>
      <w:r w:rsidRPr="00F37C59">
        <w:rPr>
          <w:i/>
          <w:lang w:eastAsia="ru-RU"/>
        </w:rPr>
        <w:t xml:space="preserve"> почечных артерий</w:t>
      </w:r>
      <w:r w:rsidRPr="00F37C59">
        <w:rPr>
          <w:lang w:eastAsia="ru-RU"/>
        </w:rPr>
        <w:t>:</w:t>
      </w:r>
      <w:r w:rsidR="00160228">
        <w:rPr>
          <w:lang w:eastAsia="ru-RU"/>
        </w:rPr>
        <w:t xml:space="preserve"> </w:t>
      </w:r>
      <w:proofErr w:type="gramStart"/>
      <w:r w:rsidR="00160228">
        <w:rPr>
          <w:lang w:eastAsia="ru-RU"/>
        </w:rPr>
        <w:t>с</w:t>
      </w:r>
      <w:r>
        <w:rPr>
          <w:lang w:eastAsia="ru-RU"/>
        </w:rPr>
        <w:t>истолическое</w:t>
      </w:r>
      <w:proofErr w:type="gramEnd"/>
      <w:r>
        <w:rPr>
          <w:lang w:eastAsia="ru-RU"/>
        </w:rPr>
        <w:t xml:space="preserve"> АД ≥ 160 мм </w:t>
      </w:r>
      <w:proofErr w:type="spellStart"/>
      <w:r>
        <w:rPr>
          <w:lang w:eastAsia="ru-RU"/>
        </w:rPr>
        <w:t>рт.ст</w:t>
      </w:r>
      <w:proofErr w:type="spellEnd"/>
      <w:r>
        <w:rPr>
          <w:lang w:eastAsia="ru-RU"/>
        </w:rPr>
        <w:t xml:space="preserve">. </w:t>
      </w:r>
      <w:r w:rsidR="00CA6526">
        <w:rPr>
          <w:lang w:eastAsia="ru-RU"/>
        </w:rPr>
        <w:t xml:space="preserve">(≥ 150 мм </w:t>
      </w:r>
      <w:proofErr w:type="spellStart"/>
      <w:r w:rsidR="00CA6526">
        <w:rPr>
          <w:lang w:eastAsia="ru-RU"/>
        </w:rPr>
        <w:t>рт.ст</w:t>
      </w:r>
      <w:proofErr w:type="spellEnd"/>
      <w:r w:rsidR="00CA6526">
        <w:rPr>
          <w:lang w:eastAsia="ru-RU"/>
        </w:rPr>
        <w:t xml:space="preserve">. </w:t>
      </w:r>
      <w:r>
        <w:rPr>
          <w:lang w:eastAsia="ru-RU"/>
        </w:rPr>
        <w:t xml:space="preserve">у пациентов с </w:t>
      </w:r>
      <w:r w:rsidR="00CA6526">
        <w:rPr>
          <w:lang w:eastAsia="ru-RU"/>
        </w:rPr>
        <w:t xml:space="preserve">СД </w:t>
      </w:r>
      <w:r>
        <w:rPr>
          <w:lang w:eastAsia="ru-RU"/>
        </w:rPr>
        <w:t xml:space="preserve">2 типа), несмотря на прием 3-х и более гипотензивных препаратов, включающих </w:t>
      </w:r>
      <w:proofErr w:type="spellStart"/>
      <w:r>
        <w:rPr>
          <w:lang w:eastAsia="ru-RU"/>
        </w:rPr>
        <w:t>диуретик</w:t>
      </w:r>
      <w:proofErr w:type="spellEnd"/>
      <w:r>
        <w:rPr>
          <w:lang w:eastAsia="ru-RU"/>
        </w:rPr>
        <w:t>, в максимально переносимых дозах.</w:t>
      </w:r>
    </w:p>
    <w:p w:rsidR="00F37C59" w:rsidRDefault="00F37C59" w:rsidP="00160228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F37C59">
        <w:rPr>
          <w:i/>
          <w:lang w:eastAsia="ru-RU"/>
        </w:rPr>
        <w:t>Противопоказания</w:t>
      </w:r>
      <w:r>
        <w:rPr>
          <w:lang w:eastAsia="ru-RU"/>
        </w:rPr>
        <w:t>:</w:t>
      </w:r>
      <w:r w:rsidR="00160228">
        <w:rPr>
          <w:lang w:eastAsia="ru-RU"/>
        </w:rPr>
        <w:t xml:space="preserve"> н</w:t>
      </w:r>
      <w:r>
        <w:rPr>
          <w:lang w:eastAsia="ru-RU"/>
        </w:rPr>
        <w:t xml:space="preserve">аличие </w:t>
      </w:r>
      <w:proofErr w:type="spellStart"/>
      <w:r>
        <w:rPr>
          <w:lang w:eastAsia="ru-RU"/>
        </w:rPr>
        <w:t>псевдорефрактерной</w:t>
      </w:r>
      <w:proofErr w:type="spellEnd"/>
      <w:r>
        <w:rPr>
          <w:lang w:eastAsia="ru-RU"/>
        </w:rPr>
        <w:t xml:space="preserve"> или </w:t>
      </w:r>
      <w:proofErr w:type="gramStart"/>
      <w:r>
        <w:rPr>
          <w:lang w:eastAsia="ru-RU"/>
        </w:rPr>
        <w:t>вторичной</w:t>
      </w:r>
      <w:proofErr w:type="gramEnd"/>
      <w:r>
        <w:rPr>
          <w:lang w:eastAsia="ru-RU"/>
        </w:rPr>
        <w:t xml:space="preserve"> АГ.</w:t>
      </w:r>
    </w:p>
    <w:p w:rsidR="005075F9" w:rsidRPr="00111763" w:rsidRDefault="00111763" w:rsidP="00111763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6.18.</w:t>
      </w:r>
      <w:r w:rsidR="000C449A" w:rsidRPr="00111763">
        <w:rPr>
          <w:rFonts w:eastAsia="TimesNewRomanPS-BoldMT"/>
          <w:b/>
          <w:bCs/>
        </w:rPr>
        <w:t xml:space="preserve"> </w:t>
      </w:r>
      <w:r w:rsidR="005075F9" w:rsidRPr="00111763">
        <w:rPr>
          <w:rFonts w:eastAsia="TimesNewRomanPS-BoldMT"/>
          <w:b/>
          <w:bCs/>
        </w:rPr>
        <w:t>Злокачественная АГ</w:t>
      </w:r>
      <w:r w:rsidR="003D2B40" w:rsidRPr="00111763">
        <w:rPr>
          <w:rFonts w:eastAsia="TimesNewRomanPS-BoldMT"/>
          <w:b/>
          <w:bCs/>
        </w:rPr>
        <w:t xml:space="preserve"> (ЗАГ)</w:t>
      </w:r>
      <w:r w:rsidR="005075F9" w:rsidRPr="00111763">
        <w:rPr>
          <w:rFonts w:eastAsia="TimesNewRomanPS-BoldMT"/>
          <w:b/>
          <w:bCs/>
        </w:rPr>
        <w:t>.</w:t>
      </w:r>
    </w:p>
    <w:p w:rsidR="0067227C" w:rsidRDefault="005075F9" w:rsidP="003173B9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eastAsia="TimesNewRomanPS-BoldMT"/>
          <w:bCs/>
        </w:rPr>
        <w:t xml:space="preserve"> </w:t>
      </w:r>
      <w:r w:rsidR="003D2B40">
        <w:rPr>
          <w:lang w:eastAsia="ru-RU"/>
        </w:rPr>
        <w:t>З</w:t>
      </w:r>
      <w:r w:rsidR="0067227C">
        <w:rPr>
          <w:lang w:eastAsia="ru-RU"/>
        </w:rPr>
        <w:t xml:space="preserve">АГ </w:t>
      </w:r>
      <w:r w:rsidR="003D2B40">
        <w:rPr>
          <w:lang w:eastAsia="ru-RU"/>
        </w:rPr>
        <w:t xml:space="preserve">– </w:t>
      </w:r>
      <w:r w:rsidR="00FE229A">
        <w:rPr>
          <w:lang w:eastAsia="ru-RU"/>
        </w:rPr>
        <w:t>неотложная ситуация</w:t>
      </w:r>
      <w:r w:rsidR="0067227C">
        <w:rPr>
          <w:lang w:eastAsia="ru-RU"/>
        </w:rPr>
        <w:t xml:space="preserve">, </w:t>
      </w:r>
      <w:r w:rsidR="00FE229A">
        <w:rPr>
          <w:lang w:eastAsia="ru-RU"/>
        </w:rPr>
        <w:t xml:space="preserve"> </w:t>
      </w:r>
      <w:r w:rsidR="0067227C">
        <w:rPr>
          <w:lang w:eastAsia="ru-RU"/>
        </w:rPr>
        <w:t>которая клиническ</w:t>
      </w:r>
      <w:r w:rsidR="00751557">
        <w:rPr>
          <w:lang w:eastAsia="ru-RU"/>
        </w:rPr>
        <w:t xml:space="preserve">и определяется </w:t>
      </w:r>
      <w:r w:rsidR="003D2B40">
        <w:rPr>
          <w:lang w:eastAsia="ru-RU"/>
        </w:rPr>
        <w:t xml:space="preserve"> очень высоким</w:t>
      </w:r>
      <w:r w:rsidR="0067227C">
        <w:rPr>
          <w:lang w:eastAsia="ru-RU"/>
        </w:rPr>
        <w:t xml:space="preserve"> АД </w:t>
      </w:r>
      <w:r w:rsidR="00745B49">
        <w:rPr>
          <w:rFonts w:eastAsia="TimesNewRomanPS-BoldMT"/>
          <w:bCs/>
        </w:rPr>
        <w:t>(</w:t>
      </w:r>
      <w:r w:rsidR="00745B49">
        <w:rPr>
          <w:rFonts w:eastAsia="TimesNewRomanPS-BoldMT"/>
          <w:bCs/>
        </w:rPr>
        <w:sym w:font="Symbol" w:char="F03E"/>
      </w:r>
      <w:r w:rsidR="0067227C" w:rsidRPr="00954656">
        <w:rPr>
          <w:rFonts w:eastAsia="TimesNewRomanPS-BoldMT"/>
          <w:bCs/>
        </w:rPr>
        <w:t xml:space="preserve"> 180/120 мм </w:t>
      </w:r>
      <w:proofErr w:type="spellStart"/>
      <w:r w:rsidR="0067227C" w:rsidRPr="00954656">
        <w:rPr>
          <w:rFonts w:eastAsia="TimesNewRomanPS-BoldMT"/>
          <w:bCs/>
        </w:rPr>
        <w:t>рт.ст</w:t>
      </w:r>
      <w:proofErr w:type="spellEnd"/>
      <w:r w:rsidR="0067227C" w:rsidRPr="00954656">
        <w:rPr>
          <w:rFonts w:eastAsia="TimesNewRomanPS-BoldMT"/>
          <w:bCs/>
        </w:rPr>
        <w:t>.)</w:t>
      </w:r>
      <w:r w:rsidR="003D2B40">
        <w:rPr>
          <w:lang w:eastAsia="ru-RU"/>
        </w:rPr>
        <w:t>, сопровождающим</w:t>
      </w:r>
      <w:r w:rsidR="00751557">
        <w:rPr>
          <w:lang w:eastAsia="ru-RU"/>
        </w:rPr>
        <w:t>с</w:t>
      </w:r>
      <w:r w:rsidR="003D2B40">
        <w:rPr>
          <w:lang w:eastAsia="ru-RU"/>
        </w:rPr>
        <w:t>я</w:t>
      </w:r>
      <w:r w:rsidR="0067227C">
        <w:rPr>
          <w:lang w:eastAsia="ru-RU"/>
        </w:rPr>
        <w:t xml:space="preserve"> ишемическим пора</w:t>
      </w:r>
      <w:r w:rsidR="00745B49">
        <w:rPr>
          <w:lang w:eastAsia="ru-RU"/>
        </w:rPr>
        <w:t>жением органов-мишеней (сетчатка</w:t>
      </w:r>
      <w:r w:rsidR="0067227C">
        <w:rPr>
          <w:lang w:eastAsia="ru-RU"/>
        </w:rPr>
        <w:t>, поч</w:t>
      </w:r>
      <w:r w:rsidR="00745B49">
        <w:rPr>
          <w:lang w:eastAsia="ru-RU"/>
        </w:rPr>
        <w:t>ки, сердце,</w:t>
      </w:r>
      <w:r w:rsidR="00731ABD">
        <w:rPr>
          <w:lang w:eastAsia="ru-RU"/>
        </w:rPr>
        <w:t xml:space="preserve"> головной мозг</w:t>
      </w:r>
      <w:r w:rsidR="0067227C">
        <w:rPr>
          <w:lang w:eastAsia="ru-RU"/>
        </w:rPr>
        <w:t>)</w:t>
      </w:r>
      <w:r w:rsidR="000C449A">
        <w:rPr>
          <w:lang w:eastAsia="ru-RU"/>
        </w:rPr>
        <w:t>, в</w:t>
      </w:r>
      <w:r w:rsidR="003D2B40">
        <w:rPr>
          <w:lang w:eastAsia="ru-RU"/>
        </w:rPr>
        <w:t xml:space="preserve">следствие </w:t>
      </w:r>
      <w:proofErr w:type="spellStart"/>
      <w:r w:rsidR="003D2B40">
        <w:rPr>
          <w:lang w:eastAsia="ru-RU"/>
        </w:rPr>
        <w:t>фибриноидного</w:t>
      </w:r>
      <w:proofErr w:type="spellEnd"/>
      <w:r w:rsidR="003D2B40">
        <w:rPr>
          <w:lang w:eastAsia="ru-RU"/>
        </w:rPr>
        <w:t xml:space="preserve"> некроза сосудистой стенки</w:t>
      </w:r>
      <w:r w:rsidR="0067227C">
        <w:rPr>
          <w:lang w:eastAsia="ru-RU"/>
        </w:rPr>
        <w:t>. Хотя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частота</w:t>
      </w:r>
      <w:r w:rsidR="0067227C" w:rsidRPr="002F3BC8">
        <w:rPr>
          <w:lang w:eastAsia="ru-RU"/>
        </w:rPr>
        <w:t xml:space="preserve"> </w:t>
      </w:r>
      <w:r w:rsidR="00731ABD">
        <w:rPr>
          <w:lang w:eastAsia="ru-RU"/>
        </w:rPr>
        <w:t xml:space="preserve">ЗАГ </w:t>
      </w:r>
      <w:r w:rsidR="0067227C">
        <w:rPr>
          <w:lang w:eastAsia="ru-RU"/>
        </w:rPr>
        <w:t>низка</w:t>
      </w:r>
      <w:r w:rsidR="0067227C" w:rsidRPr="002F3BC8">
        <w:rPr>
          <w:lang w:eastAsia="ru-RU"/>
        </w:rPr>
        <w:t xml:space="preserve">, </w:t>
      </w:r>
      <w:r w:rsidR="0067227C">
        <w:rPr>
          <w:lang w:eastAsia="ru-RU"/>
        </w:rPr>
        <w:t>абсолютное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 xml:space="preserve">число новых случаев за </w:t>
      </w:r>
      <w:proofErr w:type="gramStart"/>
      <w:r w:rsidR="0067227C">
        <w:rPr>
          <w:lang w:eastAsia="ru-RU"/>
        </w:rPr>
        <w:t>последние</w:t>
      </w:r>
      <w:proofErr w:type="gramEnd"/>
      <w:r w:rsidR="0067227C">
        <w:rPr>
          <w:lang w:eastAsia="ru-RU"/>
        </w:rPr>
        <w:t xml:space="preserve"> 40 лет сильно не изменилось. Пятилетняя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выживаемость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после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постановки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диагноза</w:t>
      </w:r>
      <w:r w:rsidR="0067227C" w:rsidRPr="002F3BC8">
        <w:rPr>
          <w:lang w:eastAsia="ru-RU"/>
        </w:rPr>
        <w:t xml:space="preserve"> </w:t>
      </w:r>
      <w:r w:rsidR="00295DD1">
        <w:rPr>
          <w:lang w:eastAsia="ru-RU"/>
        </w:rPr>
        <w:t>З</w:t>
      </w:r>
      <w:r w:rsidR="0067227C">
        <w:rPr>
          <w:lang w:eastAsia="ru-RU"/>
        </w:rPr>
        <w:t>АГ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значительно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 xml:space="preserve">улучшилась, </w:t>
      </w:r>
      <w:r w:rsidR="00731ABD">
        <w:rPr>
          <w:lang w:eastAsia="ru-RU"/>
        </w:rPr>
        <w:t>по-видимому</w:t>
      </w:r>
      <w:r w:rsidR="0067227C">
        <w:rPr>
          <w:lang w:eastAsia="ru-RU"/>
        </w:rPr>
        <w:t xml:space="preserve">, в результате </w:t>
      </w:r>
      <w:r w:rsidR="00731ABD">
        <w:rPr>
          <w:lang w:eastAsia="ru-RU"/>
        </w:rPr>
        <w:t xml:space="preserve">  ранней диагностики</w:t>
      </w:r>
      <w:r w:rsidR="00FE229A">
        <w:rPr>
          <w:lang w:eastAsia="ru-RU"/>
        </w:rPr>
        <w:t xml:space="preserve"> и </w:t>
      </w:r>
      <w:r w:rsidR="00731ABD">
        <w:rPr>
          <w:lang w:eastAsia="ru-RU"/>
        </w:rPr>
        <w:t xml:space="preserve"> применения для лечения</w:t>
      </w:r>
      <w:r w:rsidR="00FE229A">
        <w:rPr>
          <w:lang w:eastAsia="ru-RU"/>
        </w:rPr>
        <w:t xml:space="preserve"> новых классов АГ</w:t>
      </w:r>
      <w:r w:rsidR="0067227C">
        <w:rPr>
          <w:lang w:eastAsia="ru-RU"/>
        </w:rPr>
        <w:t>П.</w:t>
      </w:r>
    </w:p>
    <w:p w:rsidR="0067227C" w:rsidRDefault="00731ABD" w:rsidP="0067227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 xml:space="preserve"> Т</w:t>
      </w:r>
      <w:r w:rsidR="0067227C">
        <w:rPr>
          <w:rFonts w:eastAsia="TimesNewRomanPS-BoldMT"/>
          <w:bCs/>
        </w:rPr>
        <w:t xml:space="preserve">ечение АГ </w:t>
      </w:r>
      <w:r w:rsidR="005075F9" w:rsidRPr="00954656">
        <w:rPr>
          <w:rFonts w:eastAsia="TimesNewRomanPS-BoldMT"/>
          <w:bCs/>
        </w:rPr>
        <w:t xml:space="preserve"> </w:t>
      </w:r>
      <w:r w:rsidR="0067227C">
        <w:rPr>
          <w:rFonts w:eastAsia="TimesNewRomanPS-BoldMT"/>
          <w:bCs/>
        </w:rPr>
        <w:t xml:space="preserve">может </w:t>
      </w:r>
      <w:r>
        <w:rPr>
          <w:rFonts w:eastAsia="TimesNewRomanPS-BoldMT"/>
          <w:bCs/>
        </w:rPr>
        <w:t xml:space="preserve"> быть злокачественным при ГБ</w:t>
      </w:r>
      <w:r w:rsidR="005075F9" w:rsidRPr="00954656">
        <w:rPr>
          <w:rFonts w:eastAsia="TimesNewRomanPS-BoldMT"/>
          <w:bCs/>
        </w:rPr>
        <w:t xml:space="preserve">, </w:t>
      </w:r>
      <w:r>
        <w:rPr>
          <w:rFonts w:eastAsia="TimesNewRomanPS-BoldMT"/>
          <w:bCs/>
        </w:rPr>
        <w:t>но</w:t>
      </w:r>
      <w:r w:rsidR="005075F9">
        <w:rPr>
          <w:rFonts w:eastAsia="TimesNewRomanPS-BoldMT"/>
          <w:bCs/>
        </w:rPr>
        <w:t xml:space="preserve"> </w:t>
      </w:r>
      <w:r w:rsidR="005075F9" w:rsidRPr="00954656">
        <w:rPr>
          <w:rFonts w:eastAsia="TimesNewRomanPS-BoldMT"/>
          <w:bCs/>
        </w:rPr>
        <w:t xml:space="preserve">чаще </w:t>
      </w:r>
      <w:r>
        <w:rPr>
          <w:rFonts w:eastAsia="TimesNewRomanPS-BoldMT"/>
          <w:bCs/>
        </w:rPr>
        <w:t xml:space="preserve"> при вторичных формах</w:t>
      </w:r>
      <w:r w:rsidR="005075F9" w:rsidRPr="00954656">
        <w:rPr>
          <w:rFonts w:eastAsia="TimesNewRomanPS-BoldMT"/>
          <w:bCs/>
        </w:rPr>
        <w:t xml:space="preserve"> АГ</w:t>
      </w:r>
      <w:r w:rsidR="00295DD1">
        <w:rPr>
          <w:rFonts w:eastAsia="TimesNewRomanPS-BoldMT"/>
          <w:bCs/>
        </w:rPr>
        <w:t>.</w:t>
      </w:r>
      <w:r w:rsidR="005075F9" w:rsidRPr="00954656">
        <w:rPr>
          <w:rFonts w:eastAsia="TimesNewRomanPS-BoldMT"/>
          <w:bCs/>
        </w:rPr>
        <w:t xml:space="preserve"> </w:t>
      </w:r>
    </w:p>
    <w:p w:rsidR="0067227C" w:rsidRDefault="00731ABD" w:rsidP="0067227C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>
        <w:rPr>
          <w:rFonts w:eastAsia="TimesNewRomanPS-BoldMT"/>
          <w:bCs/>
        </w:rPr>
        <w:t xml:space="preserve"> </w:t>
      </w:r>
      <w:proofErr w:type="gramStart"/>
      <w:r>
        <w:rPr>
          <w:rFonts w:eastAsia="TimesNewRomanPS-BoldMT"/>
          <w:bCs/>
        </w:rPr>
        <w:t>С</w:t>
      </w:r>
      <w:r w:rsidR="005075F9" w:rsidRPr="00954656">
        <w:rPr>
          <w:rFonts w:eastAsia="TimesNewRomanPS-BoldMT"/>
          <w:bCs/>
        </w:rPr>
        <w:t xml:space="preserve">воевременное лечение приводит к улучшению прогноза, </w:t>
      </w:r>
      <w:r>
        <w:rPr>
          <w:rFonts w:eastAsia="TimesNewRomanPS-BoldMT"/>
          <w:bCs/>
        </w:rPr>
        <w:t xml:space="preserve">а </w:t>
      </w:r>
      <w:r w:rsidR="005075F9" w:rsidRPr="00954656">
        <w:rPr>
          <w:rFonts w:eastAsia="TimesNewRomanPS-BoldMT"/>
          <w:bCs/>
        </w:rPr>
        <w:t>при его отсутствии</w:t>
      </w:r>
      <w:r w:rsidR="005075F9">
        <w:rPr>
          <w:rFonts w:eastAsia="TimesNewRomanPS-BoldMT"/>
          <w:bCs/>
        </w:rPr>
        <w:t xml:space="preserve"> </w:t>
      </w:r>
      <w:r w:rsidR="005075F9" w:rsidRPr="00954656">
        <w:rPr>
          <w:rFonts w:eastAsia="TimesNewRomanPS-BoldMT"/>
          <w:bCs/>
        </w:rPr>
        <w:t>50% пациентов умирают в течение первого года</w:t>
      </w:r>
      <w:r w:rsidR="008115A6" w:rsidRPr="008115A6">
        <w:rPr>
          <w:lang w:eastAsia="ru-RU"/>
        </w:rPr>
        <w:t xml:space="preserve"> </w:t>
      </w:r>
      <w:r w:rsidR="008115A6">
        <w:rPr>
          <w:lang w:eastAsia="ru-RU"/>
        </w:rPr>
        <w:t xml:space="preserve">(особенно при выраженном 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нарушении</w:t>
      </w:r>
      <w:r w:rsidR="008115A6">
        <w:rPr>
          <w:lang w:eastAsia="ru-RU"/>
        </w:rPr>
        <w:t>и</w:t>
      </w:r>
      <w:proofErr w:type="spellEnd"/>
      <w:r w:rsidR="008115A6">
        <w:rPr>
          <w:lang w:eastAsia="ru-RU"/>
        </w:rPr>
        <w:t xml:space="preserve"> функции почек)</w:t>
      </w:r>
      <w:r w:rsidR="005075F9" w:rsidRPr="00954656">
        <w:rPr>
          <w:rFonts w:eastAsia="TimesNewRomanPS-BoldMT"/>
          <w:bCs/>
        </w:rPr>
        <w:t>.</w:t>
      </w:r>
      <w:proofErr w:type="gramEnd"/>
      <w:r w:rsidR="005075F9">
        <w:rPr>
          <w:rFonts w:eastAsia="TimesNewRomanPS-BoldMT"/>
          <w:bCs/>
        </w:rPr>
        <w:t xml:space="preserve"> </w:t>
      </w:r>
      <w:r w:rsidR="000C449A">
        <w:rPr>
          <w:rFonts w:eastAsia="TimesNewRomanPS-BoldMT"/>
          <w:bCs/>
        </w:rPr>
        <w:t>Пациентам с З</w:t>
      </w:r>
      <w:r w:rsidR="0067227C" w:rsidRPr="00954656">
        <w:rPr>
          <w:rFonts w:eastAsia="TimesNewRomanPS-BoldMT"/>
          <w:bCs/>
        </w:rPr>
        <w:t xml:space="preserve">АГ </w:t>
      </w:r>
      <w:r>
        <w:rPr>
          <w:rFonts w:eastAsia="TimesNewRomanPS-BoldMT"/>
          <w:bCs/>
        </w:rPr>
        <w:t xml:space="preserve"> </w:t>
      </w:r>
      <w:r w:rsidR="0067227C" w:rsidRPr="00954656">
        <w:rPr>
          <w:rFonts w:eastAsia="TimesNewRomanPS-BoldMT"/>
          <w:bCs/>
        </w:rPr>
        <w:t xml:space="preserve"> лечение </w:t>
      </w:r>
      <w:r>
        <w:rPr>
          <w:rFonts w:eastAsia="TimesNewRomanPS-BoldMT"/>
          <w:bCs/>
        </w:rPr>
        <w:t xml:space="preserve">проводится </w:t>
      </w:r>
      <w:r w:rsidR="0067227C" w:rsidRPr="00954656">
        <w:rPr>
          <w:rFonts w:eastAsia="TimesNewRomanPS-BoldMT"/>
          <w:bCs/>
        </w:rPr>
        <w:t>комбинацией из трех и более</w:t>
      </w:r>
      <w:r w:rsidR="0067227C">
        <w:rPr>
          <w:rFonts w:eastAsia="TimesNewRomanPS-BoldMT"/>
          <w:bCs/>
        </w:rPr>
        <w:t xml:space="preserve"> АГП.</w:t>
      </w:r>
      <w:r w:rsidR="0067227C" w:rsidRPr="00954656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При необходимости </w:t>
      </w:r>
      <w:r>
        <w:rPr>
          <w:lang w:eastAsia="ru-RU"/>
        </w:rPr>
        <w:t>назначаются</w:t>
      </w:r>
      <w:r w:rsidR="0067227C">
        <w:rPr>
          <w:lang w:eastAsia="ru-RU"/>
        </w:rPr>
        <w:t xml:space="preserve"> внутривенно вводимые препараты с титрованием </w:t>
      </w:r>
      <w:r w:rsidR="0074153A">
        <w:rPr>
          <w:lang w:eastAsia="ru-RU"/>
        </w:rPr>
        <w:t>дозы, что позволяет быстро, но плавно</w:t>
      </w:r>
      <w:r w:rsidR="0067227C">
        <w:rPr>
          <w:lang w:eastAsia="ru-RU"/>
        </w:rPr>
        <w:t xml:space="preserve"> </w:t>
      </w:r>
      <w:r w:rsidR="0074153A">
        <w:rPr>
          <w:lang w:eastAsia="ru-RU"/>
        </w:rPr>
        <w:t xml:space="preserve">снижать АД, </w:t>
      </w:r>
      <w:r w:rsidR="0067227C">
        <w:rPr>
          <w:lang w:eastAsia="ru-RU"/>
        </w:rPr>
        <w:t xml:space="preserve">во избежание резкой гипотонии и усугубления ишемического </w:t>
      </w:r>
      <w:r w:rsidR="0074153A">
        <w:rPr>
          <w:lang w:eastAsia="ru-RU"/>
        </w:rPr>
        <w:t>ПОМ</w:t>
      </w:r>
      <w:r w:rsidR="0067227C" w:rsidRPr="002F3BC8">
        <w:rPr>
          <w:lang w:eastAsia="ru-RU"/>
        </w:rPr>
        <w:t xml:space="preserve">. </w:t>
      </w:r>
      <w:r w:rsidR="0067227C">
        <w:rPr>
          <w:lang w:eastAsia="ru-RU"/>
        </w:rPr>
        <w:t>К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внутривенно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вводимым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препаратам</w:t>
      </w:r>
      <w:r w:rsidR="0067227C" w:rsidRPr="002F3BC8">
        <w:rPr>
          <w:lang w:eastAsia="ru-RU"/>
        </w:rPr>
        <w:t xml:space="preserve"> </w:t>
      </w:r>
      <w:r w:rsidR="00295DD1">
        <w:rPr>
          <w:lang w:eastAsia="ru-RU"/>
        </w:rPr>
        <w:t xml:space="preserve"> </w:t>
      </w:r>
      <w:r w:rsidR="0067227C" w:rsidRPr="002F3BC8">
        <w:rPr>
          <w:lang w:eastAsia="ru-RU"/>
        </w:rPr>
        <w:t xml:space="preserve"> </w:t>
      </w:r>
      <w:r w:rsidR="0067227C">
        <w:rPr>
          <w:lang w:eastAsia="ru-RU"/>
        </w:rPr>
        <w:t>относятся</w:t>
      </w:r>
      <w:r w:rsidR="00295DD1">
        <w:rPr>
          <w:lang w:eastAsia="ru-RU"/>
        </w:rPr>
        <w:t>:</w:t>
      </w:r>
      <w:r w:rsidR="0067227C">
        <w:rPr>
          <w:lang w:eastAsia="ru-RU"/>
        </w:rPr>
        <w:t xml:space="preserve">  </w:t>
      </w:r>
      <w:proofErr w:type="spellStart"/>
      <w:r w:rsidR="0067227C">
        <w:rPr>
          <w:lang w:eastAsia="ru-RU"/>
        </w:rPr>
        <w:t>нитропруссид</w:t>
      </w:r>
      <w:proofErr w:type="spellEnd"/>
      <w:r w:rsidR="0067227C">
        <w:rPr>
          <w:lang w:eastAsia="ru-RU"/>
        </w:rPr>
        <w:t xml:space="preserve"> натрия, нитраты и </w:t>
      </w:r>
      <w:proofErr w:type="spellStart"/>
      <w:r w:rsidR="0067227C">
        <w:rPr>
          <w:lang w:eastAsia="ru-RU"/>
        </w:rPr>
        <w:t>фуросемид</w:t>
      </w:r>
      <w:proofErr w:type="spellEnd"/>
      <w:r>
        <w:rPr>
          <w:lang w:eastAsia="ru-RU"/>
        </w:rPr>
        <w:t>.</w:t>
      </w:r>
      <w:r w:rsidR="0067227C">
        <w:rPr>
          <w:lang w:eastAsia="ru-RU"/>
        </w:rPr>
        <w:t xml:space="preserve"> </w:t>
      </w:r>
      <w:r w:rsidR="00295DD1">
        <w:rPr>
          <w:lang w:eastAsia="ru-RU"/>
        </w:rPr>
        <w:t xml:space="preserve"> При необходимости можно применять</w:t>
      </w:r>
      <w:r w:rsidR="0067227C" w:rsidRPr="002F3BC8">
        <w:rPr>
          <w:lang w:eastAsia="ru-RU"/>
        </w:rPr>
        <w:t xml:space="preserve"> </w:t>
      </w:r>
      <w:proofErr w:type="spellStart"/>
      <w:r w:rsidR="00295DD1">
        <w:rPr>
          <w:lang w:eastAsia="ru-RU"/>
        </w:rPr>
        <w:t>ультрагемофильтрацию</w:t>
      </w:r>
      <w:proofErr w:type="spellEnd"/>
      <w:r w:rsidR="0067227C">
        <w:rPr>
          <w:lang w:eastAsia="ru-RU"/>
        </w:rPr>
        <w:t xml:space="preserve"> и</w:t>
      </w:r>
      <w:r w:rsidR="00295DD1">
        <w:rPr>
          <w:lang w:eastAsia="ru-RU"/>
        </w:rPr>
        <w:t>ли</w:t>
      </w:r>
      <w:r w:rsidR="0067227C">
        <w:rPr>
          <w:lang w:eastAsia="ru-RU"/>
        </w:rPr>
        <w:t xml:space="preserve"> временный диализ. </w:t>
      </w:r>
    </w:p>
    <w:p w:rsidR="003173B9" w:rsidRPr="00954656" w:rsidRDefault="003173B9" w:rsidP="00AC6134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</w:p>
    <w:p w:rsidR="005075F9" w:rsidRPr="00954656" w:rsidRDefault="00AC6134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7</w:t>
      </w:r>
      <w:r w:rsidR="000F4480">
        <w:rPr>
          <w:rFonts w:eastAsia="TimesNewRomanPS-BoldMT"/>
          <w:b/>
          <w:bCs/>
        </w:rPr>
        <w:t>. ДИАГНОСТИКА И ЛЕЧЕНИЕ ВТОРИЧНЫХ Ф</w:t>
      </w:r>
      <w:r w:rsidR="002C2E69">
        <w:rPr>
          <w:rFonts w:eastAsia="TimesNewRomanPS-BoldMT"/>
          <w:b/>
          <w:bCs/>
        </w:rPr>
        <w:t>ОРМ АГ</w:t>
      </w:r>
    </w:p>
    <w:p w:rsidR="005075F9" w:rsidRDefault="00A54D3D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Вторичные (симптоматические</w:t>
      </w:r>
      <w:r w:rsidR="00751557">
        <w:rPr>
          <w:rFonts w:eastAsia="TimesNewRomanPS-BoldMT"/>
          <w:bCs/>
        </w:rPr>
        <w:t>) АГ –</w:t>
      </w:r>
      <w:r w:rsidR="00710932">
        <w:rPr>
          <w:rFonts w:eastAsia="TimesNewRomanPS-BoldMT"/>
          <w:bCs/>
        </w:rPr>
        <w:t xml:space="preserve"> заболевани</w:t>
      </w:r>
      <w:r>
        <w:rPr>
          <w:rFonts w:eastAsia="TimesNewRomanPS-BoldMT"/>
          <w:bCs/>
        </w:rPr>
        <w:t>я, при которых</w:t>
      </w:r>
      <w:r w:rsidR="00710932">
        <w:rPr>
          <w:rFonts w:eastAsia="TimesNewRomanPS-BoldMT"/>
          <w:bCs/>
        </w:rPr>
        <w:t xml:space="preserve"> причиной повышения АД является поражение различных органов</w:t>
      </w:r>
      <w:r w:rsidR="00751557">
        <w:rPr>
          <w:rFonts w:eastAsia="TimesNewRomanPS-BoldMT"/>
          <w:bCs/>
        </w:rPr>
        <w:t xml:space="preserve"> или систем</w:t>
      </w:r>
      <w:r w:rsidR="00710932">
        <w:rPr>
          <w:rFonts w:eastAsia="TimesNewRomanPS-BoldMT"/>
          <w:bCs/>
        </w:rPr>
        <w:t>, и АГ является лишь одним из симптом</w:t>
      </w:r>
      <w:r>
        <w:rPr>
          <w:rFonts w:eastAsia="TimesNewRomanPS-BoldMT"/>
          <w:bCs/>
        </w:rPr>
        <w:t xml:space="preserve">ов заболевания. </w:t>
      </w:r>
      <w:proofErr w:type="gramStart"/>
      <w:r>
        <w:rPr>
          <w:rFonts w:eastAsia="TimesNewRomanPS-BoldMT"/>
          <w:bCs/>
        </w:rPr>
        <w:t>В</w:t>
      </w:r>
      <w:r w:rsidR="00710932">
        <w:rPr>
          <w:rFonts w:eastAsia="TimesNewRomanPS-BoldMT"/>
          <w:bCs/>
        </w:rPr>
        <w:t>торичные</w:t>
      </w:r>
      <w:proofErr w:type="gramEnd"/>
      <w:r w:rsidR="00710932">
        <w:rPr>
          <w:rFonts w:eastAsia="TimesNewRomanPS-BoldMT"/>
          <w:bCs/>
        </w:rPr>
        <w:t xml:space="preserve"> АГ </w:t>
      </w:r>
      <w:r>
        <w:rPr>
          <w:rFonts w:eastAsia="TimesNewRomanPS-BoldMT"/>
          <w:bCs/>
        </w:rPr>
        <w:t xml:space="preserve">выявляются </w:t>
      </w:r>
      <w:r w:rsidR="00710932">
        <w:rPr>
          <w:rFonts w:eastAsia="TimesNewRomanPS-BoldMT"/>
          <w:bCs/>
        </w:rPr>
        <w:t xml:space="preserve">у 5-25% пациентов с АГ. </w:t>
      </w:r>
    </w:p>
    <w:p w:rsidR="00710932" w:rsidRDefault="00710932" w:rsidP="003D6D4F">
      <w:pPr>
        <w:pStyle w:val="a3"/>
        <w:numPr>
          <w:ilvl w:val="1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</w:rPr>
      </w:pPr>
      <w:r w:rsidRPr="00710932">
        <w:rPr>
          <w:rFonts w:eastAsia="TimesNewRomanPS-BoldMT"/>
          <w:b/>
          <w:bCs/>
        </w:rPr>
        <w:t xml:space="preserve">  Классификация </w:t>
      </w:r>
      <w:proofErr w:type="gramStart"/>
      <w:r w:rsidRPr="00710932">
        <w:rPr>
          <w:rFonts w:eastAsia="TimesNewRomanPS-BoldMT"/>
          <w:b/>
          <w:bCs/>
        </w:rPr>
        <w:t>вторичных</w:t>
      </w:r>
      <w:proofErr w:type="gramEnd"/>
      <w:r w:rsidRPr="00710932">
        <w:rPr>
          <w:rFonts w:eastAsia="TimesNewRomanPS-BoldMT"/>
          <w:b/>
          <w:bCs/>
        </w:rPr>
        <w:t xml:space="preserve"> АГ</w:t>
      </w:r>
    </w:p>
    <w:p w:rsidR="00710932" w:rsidRPr="00AF32CA" w:rsidRDefault="00710932" w:rsidP="00AF32CA">
      <w:pPr>
        <w:pStyle w:val="a3"/>
        <w:autoSpaceDE w:val="0"/>
        <w:autoSpaceDN w:val="0"/>
        <w:adjustRightInd w:val="0"/>
        <w:spacing w:line="360" w:lineRule="auto"/>
        <w:ind w:left="1080" w:hanging="1080"/>
        <w:jc w:val="both"/>
        <w:rPr>
          <w:rFonts w:eastAsia="TimesNewRomanPS-BoldMT"/>
          <w:b/>
          <w:bCs/>
          <w:i/>
        </w:rPr>
      </w:pPr>
      <w:r w:rsidRPr="00AF32CA">
        <w:rPr>
          <w:rFonts w:eastAsia="TimesNewRomanPS-BoldMT"/>
          <w:b/>
          <w:bCs/>
          <w:i/>
        </w:rPr>
        <w:t>АГ при хронических заболеваниях почек</w:t>
      </w:r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Хронический </w:t>
      </w:r>
      <w:proofErr w:type="spellStart"/>
      <w:r>
        <w:rPr>
          <w:rFonts w:eastAsia="TimesNewRomanPS-BoldMT"/>
          <w:bCs/>
        </w:rPr>
        <w:t>гломерулонефрит</w:t>
      </w:r>
      <w:proofErr w:type="spellEnd"/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lastRenderedPageBreak/>
        <w:t xml:space="preserve">Хронический </w:t>
      </w:r>
      <w:proofErr w:type="spellStart"/>
      <w:r>
        <w:rPr>
          <w:rFonts w:eastAsia="TimesNewRomanPS-BoldMT"/>
          <w:bCs/>
        </w:rPr>
        <w:t>пиелонефрит</w:t>
      </w:r>
      <w:proofErr w:type="spellEnd"/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Диабетическая нефропатия </w:t>
      </w:r>
      <w:r w:rsidR="00751557">
        <w:rPr>
          <w:rFonts w:eastAsia="TimesNewRomanPS-BoldMT"/>
          <w:bCs/>
        </w:rPr>
        <w:t xml:space="preserve"> </w:t>
      </w:r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Аутосомно-доминантная </w:t>
      </w:r>
      <w:proofErr w:type="spellStart"/>
      <w:r>
        <w:rPr>
          <w:rFonts w:eastAsia="TimesNewRomanPS-BoldMT"/>
          <w:bCs/>
        </w:rPr>
        <w:t>поликистозная</w:t>
      </w:r>
      <w:proofErr w:type="spellEnd"/>
      <w:r>
        <w:rPr>
          <w:rFonts w:eastAsia="TimesNewRomanPS-BoldMT"/>
          <w:bCs/>
        </w:rPr>
        <w:t xml:space="preserve"> болезнь почек</w:t>
      </w:r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Поражение почек </w:t>
      </w:r>
      <w:proofErr w:type="gramStart"/>
      <w:r>
        <w:rPr>
          <w:rFonts w:eastAsia="TimesNewRomanPS-BoldMT"/>
          <w:bCs/>
        </w:rPr>
        <w:t>при</w:t>
      </w:r>
      <w:proofErr w:type="gramEnd"/>
      <w:r>
        <w:rPr>
          <w:rFonts w:eastAsia="TimesNewRomanPS-BoldMT"/>
          <w:bCs/>
        </w:rPr>
        <w:t xml:space="preserve"> системных </w:t>
      </w:r>
      <w:proofErr w:type="spellStart"/>
      <w:r>
        <w:rPr>
          <w:rFonts w:eastAsia="TimesNewRomanPS-BoldMT"/>
          <w:bCs/>
        </w:rPr>
        <w:t>васкулитах</w:t>
      </w:r>
      <w:proofErr w:type="spellEnd"/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Амилоидоз почек</w:t>
      </w:r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Туберкулез почек</w:t>
      </w:r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Опухоли и травмы почек</w:t>
      </w:r>
    </w:p>
    <w:p w:rsidR="00710932" w:rsidRDefault="00710932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Нефропатия беременных</w:t>
      </w:r>
      <w:r w:rsidR="00F811DF">
        <w:rPr>
          <w:rFonts w:eastAsia="TimesNewRomanPS-BoldMT"/>
          <w:bCs/>
        </w:rPr>
        <w:t xml:space="preserve"> (первичная и вторичная)</w:t>
      </w:r>
    </w:p>
    <w:p w:rsidR="00F811DF" w:rsidRDefault="00F811DF" w:rsidP="003D6D4F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 xml:space="preserve">Врожденные аномалии числа, позиции, формы почек: гипоплазия, удвоение, </w:t>
      </w:r>
      <w:proofErr w:type="spellStart"/>
      <w:r>
        <w:rPr>
          <w:rFonts w:eastAsia="TimesNewRomanPS-BoldMT"/>
          <w:bCs/>
        </w:rPr>
        <w:t>дистопия</w:t>
      </w:r>
      <w:proofErr w:type="spellEnd"/>
      <w:r>
        <w:rPr>
          <w:rFonts w:eastAsia="TimesNewRomanPS-BoldMT"/>
          <w:bCs/>
        </w:rPr>
        <w:t xml:space="preserve"> почек, гидронефроз, подковообразная почка</w:t>
      </w:r>
      <w:proofErr w:type="gramEnd"/>
    </w:p>
    <w:p w:rsidR="00710932" w:rsidRPr="00AF32CA" w:rsidRDefault="00F811DF" w:rsidP="00AF32C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eastAsia="TimesNewRomanPS-BoldMT"/>
          <w:b/>
          <w:bCs/>
          <w:i/>
        </w:rPr>
      </w:pPr>
      <w:r w:rsidRPr="00AF32CA">
        <w:rPr>
          <w:rFonts w:eastAsia="TimesNewRomanPS-BoldMT"/>
          <w:b/>
          <w:bCs/>
          <w:i/>
        </w:rPr>
        <w:t>Вазоренальная АГ</w:t>
      </w:r>
    </w:p>
    <w:p w:rsidR="00F811DF" w:rsidRDefault="00F811DF" w:rsidP="003D6D4F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Атеросклероз почечных артерий</w:t>
      </w:r>
    </w:p>
    <w:p w:rsidR="00F811DF" w:rsidRDefault="00F811DF" w:rsidP="003D6D4F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t>Фибромышечная</w:t>
      </w:r>
      <w:proofErr w:type="spellEnd"/>
      <w:r>
        <w:rPr>
          <w:rFonts w:eastAsia="TimesNewRomanPS-BoldMT"/>
          <w:bCs/>
        </w:rPr>
        <w:t xml:space="preserve"> дисплазия почечных артерий</w:t>
      </w:r>
    </w:p>
    <w:p w:rsidR="00F811DF" w:rsidRDefault="000F45F4" w:rsidP="003D6D4F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Неспеци</w:t>
      </w:r>
      <w:r w:rsidR="00F811DF">
        <w:rPr>
          <w:rFonts w:eastAsia="TimesNewRomanPS-BoldMT"/>
          <w:bCs/>
        </w:rPr>
        <w:t xml:space="preserve">фический </w:t>
      </w:r>
      <w:proofErr w:type="spellStart"/>
      <w:r w:rsidR="00F811DF">
        <w:rPr>
          <w:rFonts w:eastAsia="TimesNewRomanPS-BoldMT"/>
          <w:bCs/>
        </w:rPr>
        <w:t>аортоартериит</w:t>
      </w:r>
      <w:proofErr w:type="spellEnd"/>
      <w:r w:rsidR="00F811DF">
        <w:rPr>
          <w:rFonts w:eastAsia="TimesNewRomanPS-BoldMT"/>
          <w:bCs/>
        </w:rPr>
        <w:t xml:space="preserve"> </w:t>
      </w:r>
    </w:p>
    <w:p w:rsidR="00F811DF" w:rsidRDefault="00F811DF" w:rsidP="003D6D4F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Гематомы и опухоли, сдавливающие почечные артерии</w:t>
      </w:r>
    </w:p>
    <w:p w:rsidR="00F811DF" w:rsidRDefault="00F811DF" w:rsidP="003D6D4F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Врожденная патология: атрезия и гипоплазия почечных артерий, ангиомы и </w:t>
      </w:r>
      <w:proofErr w:type="spellStart"/>
      <w:proofErr w:type="gramStart"/>
      <w:r>
        <w:rPr>
          <w:rFonts w:eastAsia="TimesNewRomanPS-BoldMT"/>
          <w:bCs/>
        </w:rPr>
        <w:t>артерио-венозные</w:t>
      </w:r>
      <w:proofErr w:type="spellEnd"/>
      <w:proofErr w:type="gramEnd"/>
      <w:r>
        <w:rPr>
          <w:rFonts w:eastAsia="TimesNewRomanPS-BoldMT"/>
          <w:bCs/>
        </w:rPr>
        <w:t xml:space="preserve"> фистулы, аневризмы</w:t>
      </w:r>
    </w:p>
    <w:p w:rsidR="00F811DF" w:rsidRPr="00AF32CA" w:rsidRDefault="000F45F4" w:rsidP="00AF32C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eastAsia="TimesNewRomanPS-BoldMT"/>
          <w:b/>
          <w:bCs/>
          <w:i/>
        </w:rPr>
      </w:pPr>
      <w:r w:rsidRPr="00AF32CA">
        <w:rPr>
          <w:rFonts w:eastAsia="TimesNewRomanPS-BoldMT"/>
          <w:b/>
          <w:bCs/>
          <w:i/>
        </w:rPr>
        <w:t>Эндокринные</w:t>
      </w:r>
      <w:r w:rsidR="00F811DF" w:rsidRPr="00AF32CA">
        <w:rPr>
          <w:rFonts w:eastAsia="TimesNewRomanPS-BoldMT"/>
          <w:b/>
          <w:bCs/>
          <w:i/>
        </w:rPr>
        <w:t xml:space="preserve"> АГ</w:t>
      </w:r>
    </w:p>
    <w:p w:rsidR="00F811DF" w:rsidRDefault="00F811DF" w:rsidP="003D6D4F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Поражение коры надпочечников:</w:t>
      </w:r>
    </w:p>
    <w:p w:rsidR="00F811DF" w:rsidRDefault="00980C7E" w:rsidP="00AF32CA">
      <w:pPr>
        <w:pStyle w:val="a3"/>
        <w:tabs>
          <w:tab w:val="left" w:pos="2127"/>
        </w:tabs>
        <w:autoSpaceDE w:val="0"/>
        <w:autoSpaceDN w:val="0"/>
        <w:adjustRightInd w:val="0"/>
        <w:spacing w:line="360" w:lineRule="auto"/>
        <w:ind w:left="851" w:hanging="142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-</w:t>
      </w:r>
      <w:r w:rsidR="00AF32CA">
        <w:rPr>
          <w:rFonts w:eastAsia="TimesNewRomanPS-BoldMT"/>
          <w:bCs/>
        </w:rPr>
        <w:t xml:space="preserve"> </w:t>
      </w:r>
      <w:r w:rsidR="00F811DF">
        <w:rPr>
          <w:rFonts w:eastAsia="TimesNewRomanPS-BoldMT"/>
          <w:bCs/>
        </w:rPr>
        <w:t xml:space="preserve">гиперсекреция </w:t>
      </w:r>
      <w:proofErr w:type="spellStart"/>
      <w:r w:rsidR="00F811DF">
        <w:rPr>
          <w:rFonts w:eastAsia="TimesNewRomanPS-BoldMT"/>
          <w:bCs/>
        </w:rPr>
        <w:t>минералокортикоидов</w:t>
      </w:r>
      <w:proofErr w:type="spellEnd"/>
      <w:r w:rsidR="00F811DF">
        <w:rPr>
          <w:rFonts w:eastAsia="TimesNewRomanPS-BoldMT"/>
          <w:bCs/>
        </w:rPr>
        <w:t xml:space="preserve"> (</w:t>
      </w:r>
      <w:r w:rsidR="00751557">
        <w:rPr>
          <w:rFonts w:eastAsia="TimesNewRomanPS-BoldMT"/>
          <w:bCs/>
        </w:rPr>
        <w:t>аденома надпочечника, гиперпл</w:t>
      </w:r>
      <w:r w:rsidR="00D25574">
        <w:rPr>
          <w:rFonts w:eastAsia="TimesNewRomanPS-BoldMT"/>
          <w:bCs/>
        </w:rPr>
        <w:t>а</w:t>
      </w:r>
      <w:r w:rsidR="00751557">
        <w:rPr>
          <w:rFonts w:eastAsia="TimesNewRomanPS-BoldMT"/>
          <w:bCs/>
        </w:rPr>
        <w:t xml:space="preserve">зия коры надпочечников, </w:t>
      </w:r>
      <w:r w:rsidR="00F811DF">
        <w:rPr>
          <w:rFonts w:eastAsia="TimesNewRomanPS-BoldMT"/>
          <w:bCs/>
        </w:rPr>
        <w:t xml:space="preserve">семейная форма </w:t>
      </w:r>
      <w:proofErr w:type="spellStart"/>
      <w:r w:rsidR="00F811DF">
        <w:rPr>
          <w:rFonts w:eastAsia="TimesNewRomanPS-BoldMT"/>
          <w:bCs/>
        </w:rPr>
        <w:t>гиперальдостеронизма</w:t>
      </w:r>
      <w:proofErr w:type="spellEnd"/>
      <w:r w:rsidR="00F811DF">
        <w:rPr>
          <w:rFonts w:eastAsia="TimesNewRomanPS-BoldMT"/>
          <w:bCs/>
        </w:rPr>
        <w:t xml:space="preserve"> типа </w:t>
      </w:r>
      <w:r w:rsidR="00F811DF">
        <w:rPr>
          <w:rFonts w:eastAsia="TimesNewRomanPS-BoldMT"/>
          <w:bCs/>
          <w:lang w:val="en-US"/>
        </w:rPr>
        <w:t>I</w:t>
      </w:r>
      <w:r w:rsidR="00F811DF">
        <w:rPr>
          <w:rFonts w:eastAsia="TimesNewRomanPS-BoldMT"/>
          <w:bCs/>
        </w:rPr>
        <w:t>)</w:t>
      </w:r>
    </w:p>
    <w:p w:rsidR="00F811DF" w:rsidRDefault="00F811DF" w:rsidP="00AF32CA">
      <w:pPr>
        <w:pStyle w:val="a3"/>
        <w:autoSpaceDE w:val="0"/>
        <w:autoSpaceDN w:val="0"/>
        <w:adjustRightInd w:val="0"/>
        <w:spacing w:line="360" w:lineRule="auto"/>
        <w:ind w:left="993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- </w:t>
      </w:r>
      <w:r w:rsidR="00AF32CA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гиперсекреция </w:t>
      </w:r>
      <w:proofErr w:type="spellStart"/>
      <w:r>
        <w:rPr>
          <w:rFonts w:eastAsia="TimesNewRomanPS-BoldMT"/>
          <w:bCs/>
        </w:rPr>
        <w:t>глюкокортикоидов</w:t>
      </w:r>
      <w:proofErr w:type="spellEnd"/>
      <w:r>
        <w:rPr>
          <w:rFonts w:eastAsia="TimesNewRomanPS-BoldMT"/>
          <w:bCs/>
        </w:rPr>
        <w:t xml:space="preserve"> (синдром </w:t>
      </w:r>
      <w:proofErr w:type="spellStart"/>
      <w:r>
        <w:rPr>
          <w:rFonts w:eastAsia="TimesNewRomanPS-BoldMT"/>
          <w:bCs/>
        </w:rPr>
        <w:t>Иценко-Кушинга</w:t>
      </w:r>
      <w:proofErr w:type="spellEnd"/>
      <w:r>
        <w:rPr>
          <w:rFonts w:eastAsia="TimesNewRomanPS-BoldMT"/>
          <w:bCs/>
        </w:rPr>
        <w:t>)</w:t>
      </w:r>
    </w:p>
    <w:p w:rsidR="00F811DF" w:rsidRDefault="00F811DF" w:rsidP="003D6D4F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Поражение мозгового вещества надпочечников:</w:t>
      </w:r>
    </w:p>
    <w:p w:rsidR="00F811DF" w:rsidRDefault="00F811DF" w:rsidP="00AF32CA">
      <w:pPr>
        <w:pStyle w:val="a3"/>
        <w:autoSpaceDE w:val="0"/>
        <w:autoSpaceDN w:val="0"/>
        <w:adjustRightInd w:val="0"/>
        <w:spacing w:line="360" w:lineRule="auto"/>
        <w:ind w:left="993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- гиперсекреция катехоламинов (</w:t>
      </w:r>
      <w:proofErr w:type="spellStart"/>
      <w:r>
        <w:rPr>
          <w:rFonts w:eastAsia="TimesNewRomanPS-BoldMT"/>
          <w:bCs/>
        </w:rPr>
        <w:t>феохром</w:t>
      </w:r>
      <w:r w:rsidR="000F45F4">
        <w:rPr>
          <w:rFonts w:eastAsia="TimesNewRomanPS-BoldMT"/>
          <w:bCs/>
        </w:rPr>
        <w:t>о</w:t>
      </w:r>
      <w:r>
        <w:rPr>
          <w:rFonts w:eastAsia="TimesNewRomanPS-BoldMT"/>
          <w:bCs/>
        </w:rPr>
        <w:t>цитома</w:t>
      </w:r>
      <w:proofErr w:type="spellEnd"/>
      <w:r>
        <w:rPr>
          <w:rFonts w:eastAsia="TimesNewRomanPS-BoldMT"/>
          <w:bCs/>
        </w:rPr>
        <w:t>)</w:t>
      </w:r>
    </w:p>
    <w:p w:rsidR="00F811DF" w:rsidRDefault="00F811DF" w:rsidP="003D6D4F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Нарушение функции щитовидной железы:</w:t>
      </w:r>
    </w:p>
    <w:p w:rsidR="00F811DF" w:rsidRDefault="00F811DF" w:rsidP="00AF32CA">
      <w:pPr>
        <w:pStyle w:val="a3"/>
        <w:autoSpaceDE w:val="0"/>
        <w:autoSpaceDN w:val="0"/>
        <w:adjustRightInd w:val="0"/>
        <w:spacing w:line="360" w:lineRule="auto"/>
        <w:ind w:left="993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- гипотиреоз</w:t>
      </w:r>
    </w:p>
    <w:p w:rsidR="00F811DF" w:rsidRDefault="00F811DF" w:rsidP="00AF32CA">
      <w:pPr>
        <w:pStyle w:val="a3"/>
        <w:autoSpaceDE w:val="0"/>
        <w:autoSpaceDN w:val="0"/>
        <w:adjustRightInd w:val="0"/>
        <w:spacing w:line="360" w:lineRule="auto"/>
        <w:ind w:left="993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- гипертиреоз</w:t>
      </w:r>
    </w:p>
    <w:p w:rsidR="00F811DF" w:rsidRDefault="000F45F4" w:rsidP="003D6D4F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t>Гипер</w:t>
      </w:r>
      <w:r w:rsidR="00F811DF">
        <w:rPr>
          <w:rFonts w:eastAsia="TimesNewRomanPS-BoldMT"/>
          <w:bCs/>
        </w:rPr>
        <w:t>паратиреоз</w:t>
      </w:r>
      <w:proofErr w:type="spellEnd"/>
    </w:p>
    <w:p w:rsidR="00F811DF" w:rsidRDefault="00D25574" w:rsidP="003D6D4F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>П</w:t>
      </w:r>
      <w:r w:rsidR="00F811DF">
        <w:rPr>
          <w:rFonts w:eastAsia="TimesNewRomanPS-BoldMT"/>
          <w:bCs/>
        </w:rPr>
        <w:t>оражении</w:t>
      </w:r>
      <w:proofErr w:type="gramEnd"/>
      <w:r w:rsidR="00F811DF">
        <w:rPr>
          <w:rFonts w:eastAsia="TimesNewRomanPS-BoldMT"/>
          <w:bCs/>
        </w:rPr>
        <w:t xml:space="preserve"> гипофиза:</w:t>
      </w:r>
    </w:p>
    <w:p w:rsidR="00F811DF" w:rsidRDefault="00F811DF" w:rsidP="00AF32CA">
      <w:pPr>
        <w:pStyle w:val="a3"/>
        <w:autoSpaceDE w:val="0"/>
        <w:autoSpaceDN w:val="0"/>
        <w:adjustRightInd w:val="0"/>
        <w:spacing w:line="360" w:lineRule="auto"/>
        <w:ind w:left="993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- болезнь </w:t>
      </w:r>
      <w:proofErr w:type="spellStart"/>
      <w:r>
        <w:rPr>
          <w:rFonts w:eastAsia="TimesNewRomanPS-BoldMT"/>
          <w:bCs/>
        </w:rPr>
        <w:t>Иценко-кушинга</w:t>
      </w:r>
      <w:proofErr w:type="spellEnd"/>
    </w:p>
    <w:p w:rsidR="00F811DF" w:rsidRDefault="00F811DF" w:rsidP="00AF32CA">
      <w:pPr>
        <w:pStyle w:val="a3"/>
        <w:autoSpaceDE w:val="0"/>
        <w:autoSpaceDN w:val="0"/>
        <w:adjustRightInd w:val="0"/>
        <w:spacing w:line="360" w:lineRule="auto"/>
        <w:ind w:left="993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- акромегалия</w:t>
      </w:r>
    </w:p>
    <w:p w:rsidR="00F811DF" w:rsidRPr="00AF32CA" w:rsidRDefault="00141EB1" w:rsidP="00AF32CA">
      <w:pPr>
        <w:pStyle w:val="a3"/>
        <w:autoSpaceDE w:val="0"/>
        <w:autoSpaceDN w:val="0"/>
        <w:adjustRightInd w:val="0"/>
        <w:spacing w:line="360" w:lineRule="auto"/>
        <w:ind w:left="1134" w:hanging="1134"/>
        <w:jc w:val="both"/>
        <w:rPr>
          <w:rFonts w:eastAsia="TimesNewRomanPS-BoldMT"/>
          <w:b/>
          <w:bCs/>
          <w:i/>
        </w:rPr>
      </w:pPr>
      <w:r w:rsidRPr="00AF32CA">
        <w:rPr>
          <w:rFonts w:eastAsia="TimesNewRomanPS-BoldMT"/>
          <w:b/>
          <w:bCs/>
          <w:i/>
        </w:rPr>
        <w:t xml:space="preserve">АГ, </w:t>
      </w:r>
      <w:proofErr w:type="gramStart"/>
      <w:r w:rsidRPr="00AF32CA">
        <w:rPr>
          <w:rFonts w:eastAsia="TimesNewRomanPS-BoldMT"/>
          <w:b/>
          <w:bCs/>
          <w:i/>
        </w:rPr>
        <w:t>обусловленные</w:t>
      </w:r>
      <w:proofErr w:type="gramEnd"/>
      <w:r w:rsidRPr="00AF32CA">
        <w:rPr>
          <w:rFonts w:eastAsia="TimesNewRomanPS-BoldMT"/>
          <w:b/>
          <w:bCs/>
          <w:i/>
        </w:rPr>
        <w:t xml:space="preserve"> поражением крупных артериальных сосудов</w:t>
      </w:r>
    </w:p>
    <w:p w:rsidR="00141EB1" w:rsidRDefault="00141EB1" w:rsidP="003D6D4F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Атеросклероз</w:t>
      </w:r>
    </w:p>
    <w:p w:rsidR="00141EB1" w:rsidRDefault="00141EB1" w:rsidP="003D6D4F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t>Коарктация</w:t>
      </w:r>
      <w:proofErr w:type="spellEnd"/>
      <w:r>
        <w:rPr>
          <w:rFonts w:eastAsia="TimesNewRomanPS-BoldMT"/>
          <w:bCs/>
        </w:rPr>
        <w:t xml:space="preserve"> аорты</w:t>
      </w:r>
    </w:p>
    <w:p w:rsidR="00141EB1" w:rsidRDefault="00141EB1" w:rsidP="003D6D4F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lastRenderedPageBreak/>
        <w:t>Стенозирующее</w:t>
      </w:r>
      <w:proofErr w:type="spellEnd"/>
      <w:r>
        <w:rPr>
          <w:rFonts w:eastAsia="TimesNewRomanPS-BoldMT"/>
          <w:bCs/>
        </w:rPr>
        <w:t xml:space="preserve"> поражение аорты и </w:t>
      </w:r>
      <w:proofErr w:type="spellStart"/>
      <w:r>
        <w:rPr>
          <w:rFonts w:eastAsia="TimesNewRomanPS-BoldMT"/>
          <w:bCs/>
        </w:rPr>
        <w:t>брахиоцефальных</w:t>
      </w:r>
      <w:proofErr w:type="spellEnd"/>
      <w:r>
        <w:rPr>
          <w:rFonts w:eastAsia="TimesNewRomanPS-BoldMT"/>
          <w:bCs/>
        </w:rPr>
        <w:t xml:space="preserve"> артерий при </w:t>
      </w:r>
      <w:proofErr w:type="spellStart"/>
      <w:r>
        <w:rPr>
          <w:rFonts w:eastAsia="TimesNewRomanPS-BoldMT"/>
          <w:bCs/>
        </w:rPr>
        <w:t>неспецефическом</w:t>
      </w:r>
      <w:proofErr w:type="spellEnd"/>
      <w:r>
        <w:rPr>
          <w:rFonts w:eastAsia="TimesNewRomanPS-BoldMT"/>
          <w:bCs/>
        </w:rPr>
        <w:t xml:space="preserve"> </w:t>
      </w:r>
      <w:proofErr w:type="spellStart"/>
      <w:r>
        <w:rPr>
          <w:rFonts w:eastAsia="TimesNewRomanPS-BoldMT"/>
          <w:bCs/>
        </w:rPr>
        <w:t>аортоартериите</w:t>
      </w:r>
      <w:proofErr w:type="spellEnd"/>
    </w:p>
    <w:p w:rsidR="00141EB1" w:rsidRPr="00AF32CA" w:rsidRDefault="00141EB1" w:rsidP="00AF32CA">
      <w:pPr>
        <w:pStyle w:val="a3"/>
        <w:autoSpaceDE w:val="0"/>
        <w:autoSpaceDN w:val="0"/>
        <w:adjustRightInd w:val="0"/>
        <w:spacing w:line="360" w:lineRule="auto"/>
        <w:ind w:left="1134" w:hanging="1134"/>
        <w:jc w:val="both"/>
        <w:rPr>
          <w:rFonts w:eastAsia="TimesNewRomanPS-BoldMT"/>
          <w:b/>
          <w:bCs/>
          <w:i/>
        </w:rPr>
      </w:pPr>
      <w:proofErr w:type="spellStart"/>
      <w:r w:rsidRPr="00AF32CA">
        <w:rPr>
          <w:rFonts w:eastAsia="TimesNewRomanPS-BoldMT"/>
          <w:b/>
          <w:bCs/>
          <w:i/>
        </w:rPr>
        <w:t>Центрогенные</w:t>
      </w:r>
      <w:proofErr w:type="spellEnd"/>
      <w:r w:rsidRPr="00AF32CA">
        <w:rPr>
          <w:rFonts w:eastAsia="TimesNewRomanPS-BoldMT"/>
          <w:b/>
          <w:bCs/>
          <w:i/>
        </w:rPr>
        <w:t xml:space="preserve"> АГ</w:t>
      </w:r>
    </w:p>
    <w:p w:rsidR="00141EB1" w:rsidRDefault="00141EB1" w:rsidP="003D6D4F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При органических поражениях центральной нервной системы, повышении внутричерепного давления: опухоли, травмы, энцефалит, полиомиелит, очаговые ишемические поражения</w:t>
      </w:r>
    </w:p>
    <w:p w:rsidR="00141EB1" w:rsidRDefault="00141EB1" w:rsidP="003D6D4F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При синдроме ночного </w:t>
      </w:r>
      <w:proofErr w:type="spellStart"/>
      <w:r>
        <w:rPr>
          <w:rFonts w:eastAsia="TimesNewRomanPS-BoldMT"/>
          <w:bCs/>
        </w:rPr>
        <w:t>апное</w:t>
      </w:r>
      <w:proofErr w:type="spellEnd"/>
    </w:p>
    <w:p w:rsidR="00141EB1" w:rsidRDefault="00141EB1" w:rsidP="003D6D4F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Интоксикация свинцом</w:t>
      </w:r>
    </w:p>
    <w:p w:rsidR="00141EB1" w:rsidRDefault="00141EB1" w:rsidP="003D6D4F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Острая </w:t>
      </w:r>
      <w:proofErr w:type="spellStart"/>
      <w:r>
        <w:rPr>
          <w:rFonts w:eastAsia="TimesNewRomanPS-BoldMT"/>
          <w:bCs/>
        </w:rPr>
        <w:t>порфирия</w:t>
      </w:r>
      <w:proofErr w:type="spellEnd"/>
    </w:p>
    <w:p w:rsidR="00141EB1" w:rsidRPr="00AF32CA" w:rsidRDefault="00141EB1" w:rsidP="00AF32C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eastAsia="TimesNewRomanPS-BoldMT"/>
          <w:b/>
          <w:bCs/>
          <w:i/>
        </w:rPr>
      </w:pPr>
      <w:r w:rsidRPr="00AF32CA">
        <w:rPr>
          <w:rFonts w:eastAsia="TimesNewRomanPS-BoldMT"/>
          <w:b/>
          <w:bCs/>
          <w:i/>
        </w:rPr>
        <w:t>Лекарственные средства и экзогенные вещества</w:t>
      </w:r>
      <w:r w:rsidR="000F45F4" w:rsidRPr="00AF32CA">
        <w:rPr>
          <w:rFonts w:eastAsia="TimesNewRomanPS-BoldMT"/>
          <w:b/>
          <w:bCs/>
          <w:i/>
        </w:rPr>
        <w:t>,</w:t>
      </w:r>
      <w:r w:rsidRPr="00AF32CA">
        <w:rPr>
          <w:rFonts w:eastAsia="TimesNewRomanPS-BoldMT"/>
          <w:b/>
          <w:bCs/>
          <w:i/>
        </w:rPr>
        <w:t xml:space="preserve"> способные вызвать АГ</w:t>
      </w:r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Гормональные противозачаточные средства</w:t>
      </w:r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Кортикостероиды</w:t>
      </w:r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Симпатомиметики</w:t>
      </w:r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t>Минералокортикоиды</w:t>
      </w:r>
      <w:proofErr w:type="spellEnd"/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Кокаин</w:t>
      </w:r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Пищевые продукты, содержащие </w:t>
      </w:r>
      <w:proofErr w:type="spellStart"/>
      <w:r>
        <w:rPr>
          <w:rFonts w:eastAsia="TimesNewRomanPS-BoldMT"/>
          <w:bCs/>
        </w:rPr>
        <w:t>тирамин</w:t>
      </w:r>
      <w:proofErr w:type="spellEnd"/>
      <w:r>
        <w:rPr>
          <w:rFonts w:eastAsia="TimesNewRomanPS-BoldMT"/>
          <w:bCs/>
        </w:rPr>
        <w:t xml:space="preserve"> или ингибиторы </w:t>
      </w:r>
      <w:proofErr w:type="spellStart"/>
      <w:r>
        <w:rPr>
          <w:rFonts w:eastAsia="TimesNewRomanPS-BoldMT"/>
          <w:bCs/>
        </w:rPr>
        <w:t>моноаминооксидазы</w:t>
      </w:r>
      <w:proofErr w:type="spellEnd"/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Нестероидные противовоспалительные средства</w:t>
      </w:r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t>Циклоспорин</w:t>
      </w:r>
      <w:proofErr w:type="spellEnd"/>
    </w:p>
    <w:p w:rsidR="00141EB1" w:rsidRDefault="00141EB1" w:rsidP="003D6D4F">
      <w:pPr>
        <w:pStyle w:val="a3"/>
        <w:numPr>
          <w:ilvl w:val="0"/>
          <w:numId w:val="25"/>
        </w:numPr>
        <w:tabs>
          <w:tab w:val="left" w:pos="184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t>Эритропоэтин</w:t>
      </w:r>
      <w:proofErr w:type="spellEnd"/>
    </w:p>
    <w:p w:rsidR="006F7B5C" w:rsidRDefault="006F7B5C" w:rsidP="00AF32CA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</w:rPr>
      </w:pPr>
      <w:r w:rsidRPr="00AD3241">
        <w:rPr>
          <w:rFonts w:eastAsia="TimesNewRomanPS-BoldMT"/>
          <w:bCs/>
        </w:rPr>
        <w:t>Для диагностики вторичных форм АГ принципиально важно детальное обследование больного, начиная с рутинных методов</w:t>
      </w:r>
      <w:r w:rsidR="000F45F4">
        <w:rPr>
          <w:rFonts w:eastAsia="TimesNewRomanPS-BoldMT"/>
          <w:bCs/>
        </w:rPr>
        <w:t xml:space="preserve">: </w:t>
      </w:r>
      <w:r w:rsidRPr="00AD3241">
        <w:rPr>
          <w:rFonts w:eastAsia="TimesNewRomanPS-BoldMT"/>
          <w:bCs/>
        </w:rPr>
        <w:t>опроса, ос</w:t>
      </w:r>
      <w:r w:rsidR="000F45F4">
        <w:rPr>
          <w:rFonts w:eastAsia="TimesNewRomanPS-BoldMT"/>
          <w:bCs/>
        </w:rPr>
        <w:t xml:space="preserve">мотра, лабораторной диагностики, </w:t>
      </w:r>
      <w:r w:rsidRPr="00AD3241">
        <w:rPr>
          <w:rFonts w:eastAsia="TimesNewRomanPS-BoldMT"/>
          <w:bCs/>
        </w:rPr>
        <w:t xml:space="preserve"> до </w:t>
      </w:r>
      <w:r w:rsidR="00D25574">
        <w:rPr>
          <w:rFonts w:eastAsia="TimesNewRomanPS-BoldMT"/>
          <w:bCs/>
        </w:rPr>
        <w:t xml:space="preserve">выполнения </w:t>
      </w:r>
      <w:r w:rsidRPr="00AD3241">
        <w:rPr>
          <w:rFonts w:eastAsia="TimesNewRomanPS-BoldMT"/>
          <w:bCs/>
        </w:rPr>
        <w:t xml:space="preserve">сложных инструментальных </w:t>
      </w:r>
      <w:r w:rsidR="00D25574">
        <w:rPr>
          <w:rFonts w:eastAsia="TimesNewRomanPS-BoldMT"/>
          <w:bCs/>
        </w:rPr>
        <w:t>методов</w:t>
      </w:r>
      <w:r w:rsidRPr="00AD3241">
        <w:rPr>
          <w:rFonts w:eastAsia="TimesNewRomanPS-BoldMT"/>
          <w:bCs/>
        </w:rPr>
        <w:t xml:space="preserve">. </w:t>
      </w:r>
    </w:p>
    <w:p w:rsidR="00075C23" w:rsidRPr="006F7B5C" w:rsidRDefault="00075C23" w:rsidP="00AF32CA">
      <w:pPr>
        <w:tabs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</w:rPr>
      </w:pPr>
    </w:p>
    <w:p w:rsidR="00111763" w:rsidRPr="00111763" w:rsidRDefault="005075F9" w:rsidP="003D6D4F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BoldMT"/>
          <w:b/>
          <w:bCs/>
          <w:color w:val="FF0000"/>
        </w:rPr>
      </w:pPr>
      <w:r w:rsidRPr="008936BD">
        <w:rPr>
          <w:rFonts w:eastAsia="TimesNewRomanPS-BoldMT"/>
          <w:b/>
          <w:bCs/>
        </w:rPr>
        <w:t xml:space="preserve">АГ, </w:t>
      </w:r>
      <w:proofErr w:type="gramStart"/>
      <w:r w:rsidRPr="008936BD">
        <w:rPr>
          <w:rFonts w:eastAsia="TimesNewRomanPS-BoldMT"/>
          <w:b/>
          <w:bCs/>
        </w:rPr>
        <w:t>связанная</w:t>
      </w:r>
      <w:proofErr w:type="gramEnd"/>
      <w:r w:rsidRPr="008936BD">
        <w:rPr>
          <w:rFonts w:eastAsia="TimesNewRomanPS-BoldMT"/>
          <w:b/>
          <w:bCs/>
        </w:rPr>
        <w:t xml:space="preserve"> с патологией почек. </w:t>
      </w:r>
    </w:p>
    <w:p w:rsidR="00F42D27" w:rsidRPr="00111763" w:rsidRDefault="007F0044" w:rsidP="001117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color w:val="FF0000"/>
        </w:rPr>
      </w:pPr>
      <w:r w:rsidRPr="00111763">
        <w:rPr>
          <w:rFonts w:eastAsia="TimesNewRomanPS-BoldMT"/>
          <w:bCs/>
        </w:rPr>
        <w:t>Хронические заболевания почек</w:t>
      </w:r>
      <w:r w:rsidR="005075F9" w:rsidRPr="00111763">
        <w:rPr>
          <w:rFonts w:eastAsia="TimesNewRomanPS-BoldMT"/>
          <w:bCs/>
        </w:rPr>
        <w:t xml:space="preserve"> – наиболее частая причина </w:t>
      </w:r>
      <w:proofErr w:type="gramStart"/>
      <w:r w:rsidR="005075F9" w:rsidRPr="00111763">
        <w:rPr>
          <w:rFonts w:eastAsia="TimesNewRomanPS-BoldMT"/>
          <w:bCs/>
        </w:rPr>
        <w:t>вторичной</w:t>
      </w:r>
      <w:proofErr w:type="gramEnd"/>
      <w:r w:rsidR="005075F9" w:rsidRPr="00111763">
        <w:rPr>
          <w:rFonts w:eastAsia="TimesNewRomanPS-BoldMT"/>
          <w:bCs/>
        </w:rPr>
        <w:t xml:space="preserve"> АГ. </w:t>
      </w:r>
      <w:r w:rsidRPr="00111763">
        <w:rPr>
          <w:rFonts w:eastAsia="TimesNewRomanPS-BoldMT"/>
          <w:bCs/>
        </w:rPr>
        <w:t xml:space="preserve">В патогенезе АГ значительную роль играет почечный </w:t>
      </w:r>
      <w:proofErr w:type="spellStart"/>
      <w:r w:rsidRPr="00111763">
        <w:rPr>
          <w:rFonts w:eastAsia="TimesNewRomanPS-BoldMT"/>
          <w:bCs/>
        </w:rPr>
        <w:t>прессорный</w:t>
      </w:r>
      <w:proofErr w:type="spellEnd"/>
      <w:r w:rsidRPr="00111763">
        <w:rPr>
          <w:rFonts w:eastAsia="TimesNewRomanPS-BoldMT"/>
          <w:bCs/>
        </w:rPr>
        <w:t xml:space="preserve"> механизм, развитие вторичного </w:t>
      </w:r>
      <w:proofErr w:type="spellStart"/>
      <w:r w:rsidR="00D25574" w:rsidRPr="00111763">
        <w:rPr>
          <w:rFonts w:eastAsia="TimesNewRomanPS-BoldMT"/>
          <w:bCs/>
        </w:rPr>
        <w:t>гипер</w:t>
      </w:r>
      <w:r w:rsidRPr="00111763">
        <w:rPr>
          <w:rFonts w:eastAsia="TimesNewRomanPS-BoldMT"/>
          <w:bCs/>
        </w:rPr>
        <w:t>альдостеронизма</w:t>
      </w:r>
      <w:proofErr w:type="spellEnd"/>
      <w:r w:rsidRPr="00111763">
        <w:rPr>
          <w:rFonts w:eastAsia="TimesNewRomanPS-BoldMT"/>
          <w:bCs/>
        </w:rPr>
        <w:t xml:space="preserve">, задержка натрия и воды, повышение ОПСС, снижение влияния депрессорных факторов. Стойкое повышение АД ведет </w:t>
      </w:r>
      <w:r w:rsidR="00F42D27" w:rsidRPr="00111763">
        <w:rPr>
          <w:rFonts w:eastAsia="TimesNewRomanPS-BoldMT"/>
          <w:bCs/>
        </w:rPr>
        <w:t xml:space="preserve">к повышению </w:t>
      </w:r>
      <w:proofErr w:type="spellStart"/>
      <w:r w:rsidR="000F45F4" w:rsidRPr="00111763">
        <w:rPr>
          <w:rFonts w:eastAsia="TimesNewRomanPS-BoldMT"/>
          <w:bCs/>
        </w:rPr>
        <w:t>внутриклубочкового</w:t>
      </w:r>
      <w:proofErr w:type="spellEnd"/>
      <w:r w:rsidR="000F45F4" w:rsidRPr="00111763">
        <w:rPr>
          <w:rFonts w:eastAsia="TimesNewRomanPS-BoldMT"/>
          <w:bCs/>
        </w:rPr>
        <w:t xml:space="preserve"> давления, </w:t>
      </w:r>
      <w:r w:rsidR="00F42D27" w:rsidRPr="00111763">
        <w:rPr>
          <w:rFonts w:eastAsia="TimesNewRomanPS-BoldMT"/>
          <w:bCs/>
        </w:rPr>
        <w:t xml:space="preserve">развитию </w:t>
      </w:r>
      <w:proofErr w:type="spellStart"/>
      <w:r w:rsidR="00F42D27" w:rsidRPr="00111763">
        <w:rPr>
          <w:rFonts w:eastAsia="TimesNewRomanPS-BoldMT"/>
          <w:bCs/>
        </w:rPr>
        <w:t>гломерулосклероза</w:t>
      </w:r>
      <w:proofErr w:type="spellEnd"/>
      <w:r w:rsidR="000F45F4" w:rsidRPr="00111763">
        <w:rPr>
          <w:rFonts w:eastAsia="TimesNewRomanPS-BoldMT"/>
          <w:bCs/>
        </w:rPr>
        <w:t xml:space="preserve">, </w:t>
      </w:r>
      <w:proofErr w:type="spellStart"/>
      <w:r w:rsidR="000F45F4" w:rsidRPr="00111763">
        <w:rPr>
          <w:rFonts w:eastAsia="TimesNewRomanPS-BoldMT"/>
          <w:bCs/>
        </w:rPr>
        <w:t>тубулоинтерстициального</w:t>
      </w:r>
      <w:proofErr w:type="spellEnd"/>
      <w:r w:rsidR="000F45F4" w:rsidRPr="00111763">
        <w:rPr>
          <w:rFonts w:eastAsia="TimesNewRomanPS-BoldMT"/>
          <w:bCs/>
        </w:rPr>
        <w:t xml:space="preserve"> поражения почек и в терминальной стадии </w:t>
      </w:r>
      <w:r w:rsidR="00D25574" w:rsidRPr="00111763">
        <w:rPr>
          <w:rFonts w:eastAsia="TimesNewRomanPS-BoldMT"/>
          <w:bCs/>
        </w:rPr>
        <w:t>к сморщиванию почек</w:t>
      </w:r>
      <w:r w:rsidR="00F42D27" w:rsidRPr="00111763">
        <w:rPr>
          <w:rFonts w:eastAsia="TimesNewRomanPS-BoldMT"/>
          <w:bCs/>
        </w:rPr>
        <w:t xml:space="preserve">. </w:t>
      </w:r>
    </w:p>
    <w:p w:rsidR="00B17140" w:rsidRPr="00B17140" w:rsidRDefault="00AD3241" w:rsidP="00430532">
      <w:pPr>
        <w:pStyle w:val="Style1"/>
        <w:widowControl/>
        <w:spacing w:line="360" w:lineRule="auto"/>
        <w:ind w:left="34" w:firstLine="674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B17140">
        <w:rPr>
          <w:rFonts w:ascii="Times New Roman" w:eastAsia="TimesNewRomanPS-BoldMT" w:hAnsi="Times New Roman" w:cs="Times New Roman"/>
          <w:bCs/>
        </w:rPr>
        <w:t>На вторичный характер АГ, обусловленный поражением почек</w:t>
      </w:r>
      <w:r w:rsidR="000F45F4" w:rsidRPr="00B17140">
        <w:rPr>
          <w:rFonts w:ascii="Times New Roman" w:eastAsia="TimesNewRomanPS-BoldMT" w:hAnsi="Times New Roman" w:cs="Times New Roman"/>
          <w:bCs/>
        </w:rPr>
        <w:t>,</w:t>
      </w:r>
      <w:r w:rsidRPr="00B17140">
        <w:rPr>
          <w:rFonts w:ascii="Times New Roman" w:eastAsia="TimesNewRomanPS-BoldMT" w:hAnsi="Times New Roman" w:cs="Times New Roman"/>
          <w:bCs/>
        </w:rPr>
        <w:t xml:space="preserve"> указывают </w:t>
      </w:r>
      <w:r w:rsidR="00E11516" w:rsidRPr="00B17140">
        <w:rPr>
          <w:rFonts w:ascii="Times New Roman" w:eastAsia="TimesNewRomanPS-BoldMT" w:hAnsi="Times New Roman" w:cs="Times New Roman"/>
          <w:bCs/>
        </w:rPr>
        <w:t xml:space="preserve">жалобы на боли в поясничной области или по ходу мочеточников, </w:t>
      </w:r>
      <w:r w:rsidR="00954708" w:rsidRPr="00B17140">
        <w:rPr>
          <w:rFonts w:ascii="Times New Roman" w:eastAsia="TimesNewRomanPS-BoldMT" w:hAnsi="Times New Roman" w:cs="Times New Roman"/>
          <w:bCs/>
        </w:rPr>
        <w:t xml:space="preserve">жалобы на </w:t>
      </w:r>
      <w:r w:rsidR="00E11516" w:rsidRPr="00B17140">
        <w:rPr>
          <w:rFonts w:ascii="Times New Roman" w:eastAsia="TimesNewRomanPS-BoldMT" w:hAnsi="Times New Roman" w:cs="Times New Roman"/>
          <w:bCs/>
        </w:rPr>
        <w:t xml:space="preserve">полиурию, </w:t>
      </w:r>
      <w:proofErr w:type="spellStart"/>
      <w:r w:rsidR="00E11516" w:rsidRPr="00B17140">
        <w:rPr>
          <w:rFonts w:ascii="Times New Roman" w:eastAsia="TimesNewRomanPS-BoldMT" w:hAnsi="Times New Roman" w:cs="Times New Roman"/>
          <w:bCs/>
        </w:rPr>
        <w:t>никтурию</w:t>
      </w:r>
      <w:proofErr w:type="spellEnd"/>
      <w:r w:rsidR="00E11516" w:rsidRPr="00B17140">
        <w:rPr>
          <w:rFonts w:ascii="Times New Roman" w:eastAsia="TimesNewRomanPS-BoldMT" w:hAnsi="Times New Roman" w:cs="Times New Roman"/>
          <w:bCs/>
        </w:rPr>
        <w:t>, гематурию, отеки на лице и конечностях. В анамнезе мо</w:t>
      </w:r>
      <w:r w:rsidR="00954708" w:rsidRPr="00B17140">
        <w:rPr>
          <w:rFonts w:ascii="Times New Roman" w:eastAsia="TimesNewRomanPS-BoldMT" w:hAnsi="Times New Roman" w:cs="Times New Roman"/>
          <w:bCs/>
        </w:rPr>
        <w:t>гут</w:t>
      </w:r>
      <w:r w:rsidR="00E11516" w:rsidRPr="00B17140">
        <w:rPr>
          <w:rFonts w:ascii="Times New Roman" w:eastAsia="TimesNewRomanPS-BoldMT" w:hAnsi="Times New Roman" w:cs="Times New Roman"/>
          <w:bCs/>
        </w:rPr>
        <w:t xml:space="preserve"> выявляться заболевания почек</w:t>
      </w:r>
      <w:r w:rsidR="00954708" w:rsidRPr="00B17140">
        <w:rPr>
          <w:rFonts w:ascii="Times New Roman" w:eastAsia="TimesNewRomanPS-BoldMT" w:hAnsi="Times New Roman" w:cs="Times New Roman"/>
          <w:bCs/>
        </w:rPr>
        <w:t xml:space="preserve"> </w:t>
      </w:r>
      <w:r w:rsidR="000F45F4" w:rsidRPr="00B17140">
        <w:rPr>
          <w:rFonts w:ascii="Times New Roman" w:eastAsia="TimesNewRomanPS-BoldMT" w:hAnsi="Times New Roman" w:cs="Times New Roman"/>
          <w:bCs/>
        </w:rPr>
        <w:t>(</w:t>
      </w:r>
      <w:proofErr w:type="spellStart"/>
      <w:r w:rsidR="000F45F4" w:rsidRPr="00B17140">
        <w:rPr>
          <w:rFonts w:ascii="Times New Roman" w:eastAsia="TimesNewRomanPS-BoldMT" w:hAnsi="Times New Roman" w:cs="Times New Roman"/>
          <w:bCs/>
        </w:rPr>
        <w:t>пиелонефрит</w:t>
      </w:r>
      <w:proofErr w:type="spellEnd"/>
      <w:r w:rsidR="000F45F4" w:rsidRPr="00B17140">
        <w:rPr>
          <w:rFonts w:ascii="Times New Roman" w:eastAsia="TimesNewRomanPS-BoldMT" w:hAnsi="Times New Roman" w:cs="Times New Roman"/>
          <w:bCs/>
        </w:rPr>
        <w:t xml:space="preserve">, </w:t>
      </w:r>
      <w:proofErr w:type="spellStart"/>
      <w:r w:rsidR="000F45F4" w:rsidRPr="00B17140">
        <w:rPr>
          <w:rFonts w:ascii="Times New Roman" w:eastAsia="TimesNewRomanPS-BoldMT" w:hAnsi="Times New Roman" w:cs="Times New Roman"/>
          <w:bCs/>
        </w:rPr>
        <w:t>гломерулонефрит</w:t>
      </w:r>
      <w:proofErr w:type="spellEnd"/>
      <w:r w:rsidR="000F45F4" w:rsidRPr="00B17140">
        <w:rPr>
          <w:rFonts w:ascii="Times New Roman" w:eastAsia="TimesNewRomanPS-BoldMT" w:hAnsi="Times New Roman" w:cs="Times New Roman"/>
          <w:bCs/>
        </w:rPr>
        <w:t>, мочекаменная болезнь</w:t>
      </w:r>
      <w:r w:rsidR="00471A97">
        <w:rPr>
          <w:rFonts w:ascii="Times New Roman" w:eastAsia="TimesNewRomanPS-BoldMT" w:hAnsi="Times New Roman" w:cs="Times New Roman"/>
          <w:bCs/>
        </w:rPr>
        <w:t xml:space="preserve">, </w:t>
      </w:r>
      <w:proofErr w:type="spellStart"/>
      <w:r w:rsidR="00471A97">
        <w:rPr>
          <w:rFonts w:ascii="Times New Roman" w:eastAsia="TimesNewRomanPS-BoldMT" w:hAnsi="Times New Roman" w:cs="Times New Roman"/>
          <w:bCs/>
        </w:rPr>
        <w:t>уратный</w:t>
      </w:r>
      <w:proofErr w:type="spellEnd"/>
      <w:r w:rsidR="00471A97">
        <w:rPr>
          <w:rFonts w:ascii="Times New Roman" w:eastAsia="TimesNewRomanPS-BoldMT" w:hAnsi="Times New Roman" w:cs="Times New Roman"/>
          <w:bCs/>
        </w:rPr>
        <w:t xml:space="preserve"> </w:t>
      </w:r>
      <w:proofErr w:type="spellStart"/>
      <w:r w:rsidR="00471A97">
        <w:rPr>
          <w:rFonts w:ascii="Times New Roman" w:eastAsia="TimesNewRomanPS-BoldMT" w:hAnsi="Times New Roman" w:cs="Times New Roman"/>
          <w:bCs/>
        </w:rPr>
        <w:lastRenderedPageBreak/>
        <w:t>тубуло-интерстициальный</w:t>
      </w:r>
      <w:proofErr w:type="spellEnd"/>
      <w:r w:rsidR="00471A97">
        <w:rPr>
          <w:rFonts w:ascii="Times New Roman" w:eastAsia="TimesNewRomanPS-BoldMT" w:hAnsi="Times New Roman" w:cs="Times New Roman"/>
          <w:bCs/>
        </w:rPr>
        <w:t xml:space="preserve"> нефрит</w:t>
      </w:r>
      <w:r w:rsidR="000F45F4" w:rsidRPr="00B17140">
        <w:rPr>
          <w:rFonts w:ascii="Times New Roman" w:eastAsia="TimesNewRomanPS-BoldMT" w:hAnsi="Times New Roman" w:cs="Times New Roman"/>
          <w:bCs/>
        </w:rPr>
        <w:t>)</w:t>
      </w:r>
      <w:r w:rsidR="00A47E9A">
        <w:rPr>
          <w:rFonts w:ascii="Times New Roman" w:eastAsia="TimesNewRomanPS-BoldMT" w:hAnsi="Times New Roman" w:cs="Times New Roman"/>
          <w:bCs/>
        </w:rPr>
        <w:t>,</w:t>
      </w:r>
      <w:r w:rsidR="00954708" w:rsidRPr="00B17140">
        <w:rPr>
          <w:rFonts w:ascii="Times New Roman" w:eastAsia="TimesNewRomanPS-BoldMT" w:hAnsi="Times New Roman" w:cs="Times New Roman"/>
          <w:bCs/>
        </w:rPr>
        <w:t xml:space="preserve"> мочевыводящих путей</w:t>
      </w:r>
      <w:r w:rsidR="000F45F4" w:rsidRPr="00B17140">
        <w:rPr>
          <w:rFonts w:ascii="Times New Roman" w:eastAsia="TimesNewRomanPS-BoldMT" w:hAnsi="Times New Roman" w:cs="Times New Roman"/>
          <w:bCs/>
        </w:rPr>
        <w:t xml:space="preserve"> (повторные циститы, стриктуры, опухоли, сдавливающие просвет мочевыводящих путей)</w:t>
      </w:r>
      <w:r w:rsidR="00E11516" w:rsidRPr="00B17140">
        <w:rPr>
          <w:rFonts w:ascii="Times New Roman" w:eastAsia="TimesNewRomanPS-BoldMT" w:hAnsi="Times New Roman" w:cs="Times New Roman"/>
          <w:bCs/>
        </w:rPr>
        <w:t xml:space="preserve">, </w:t>
      </w:r>
      <w:r w:rsidR="00954708" w:rsidRPr="00B17140">
        <w:rPr>
          <w:rFonts w:ascii="Times New Roman" w:eastAsia="TimesNewRomanPS-BoldMT" w:hAnsi="Times New Roman" w:cs="Times New Roman"/>
          <w:bCs/>
        </w:rPr>
        <w:t xml:space="preserve">симптомы, связанные с гипергликемией и/или </w:t>
      </w:r>
      <w:proofErr w:type="spellStart"/>
      <w:r w:rsidR="00954708" w:rsidRPr="00B17140">
        <w:rPr>
          <w:rFonts w:ascii="Times New Roman" w:eastAsia="TimesNewRomanPS-BoldMT" w:hAnsi="Times New Roman" w:cs="Times New Roman"/>
          <w:bCs/>
        </w:rPr>
        <w:t>глюкозурией</w:t>
      </w:r>
      <w:proofErr w:type="spellEnd"/>
      <w:r w:rsidR="00954708" w:rsidRPr="00B17140">
        <w:rPr>
          <w:rFonts w:ascii="Times New Roman" w:eastAsia="TimesNewRomanPS-BoldMT" w:hAnsi="Times New Roman" w:cs="Times New Roman"/>
          <w:bCs/>
        </w:rPr>
        <w:t xml:space="preserve">, </w:t>
      </w:r>
      <w:r w:rsidR="00E11516" w:rsidRPr="00B17140">
        <w:rPr>
          <w:rFonts w:ascii="Times New Roman" w:eastAsia="TimesNewRomanPS-BoldMT" w:hAnsi="Times New Roman" w:cs="Times New Roman"/>
          <w:bCs/>
        </w:rPr>
        <w:t xml:space="preserve">повышение АД во время беременности, </w:t>
      </w:r>
      <w:r w:rsidR="00954708" w:rsidRPr="00B17140">
        <w:rPr>
          <w:rFonts w:ascii="Times New Roman" w:eastAsia="TimesNewRomanPS-BoldMT" w:hAnsi="Times New Roman" w:cs="Times New Roman"/>
          <w:bCs/>
        </w:rPr>
        <w:t xml:space="preserve">травмы почек, семейный характер поражения почек.  </w:t>
      </w:r>
      <w:r w:rsidR="00B17140" w:rsidRPr="00B17140">
        <w:rPr>
          <w:rStyle w:val="FontStyle19"/>
          <w:rFonts w:ascii="Times New Roman" w:hAnsi="Times New Roman" w:cs="Times New Roman"/>
          <w:sz w:val="24"/>
          <w:szCs w:val="24"/>
        </w:rPr>
        <w:t xml:space="preserve">Развитие АГ на фоне длительного (не менее одного года) приема ненаркотических анальгетиков или </w:t>
      </w:r>
      <w:r w:rsidR="00B17140">
        <w:rPr>
          <w:rStyle w:val="FontStyle19"/>
          <w:rFonts w:ascii="Times New Roman" w:hAnsi="Times New Roman" w:cs="Times New Roman"/>
          <w:sz w:val="24"/>
          <w:szCs w:val="24"/>
        </w:rPr>
        <w:t>НПВС</w:t>
      </w:r>
      <w:r w:rsidR="00B17140" w:rsidRPr="00B17140">
        <w:rPr>
          <w:rStyle w:val="FontStyle19"/>
          <w:rFonts w:ascii="Times New Roman" w:hAnsi="Times New Roman" w:cs="Times New Roman"/>
          <w:sz w:val="24"/>
          <w:szCs w:val="24"/>
        </w:rPr>
        <w:t xml:space="preserve"> позволяет предположить наличие </w:t>
      </w:r>
      <w:proofErr w:type="spellStart"/>
      <w:r w:rsidR="00B17140" w:rsidRPr="00B17140">
        <w:rPr>
          <w:rStyle w:val="FontStyle24"/>
          <w:rFonts w:ascii="Times New Roman" w:hAnsi="Times New Roman" w:cs="Times New Roman"/>
          <w:b w:val="0"/>
          <w:sz w:val="24"/>
          <w:szCs w:val="24"/>
        </w:rPr>
        <w:t>анал</w:t>
      </w:r>
      <w:r w:rsidR="00B17140">
        <w:rPr>
          <w:rStyle w:val="FontStyle24"/>
          <w:rFonts w:ascii="Times New Roman" w:hAnsi="Times New Roman" w:cs="Times New Roman"/>
          <w:b w:val="0"/>
          <w:sz w:val="24"/>
          <w:szCs w:val="24"/>
        </w:rPr>
        <w:t>гетической</w:t>
      </w:r>
      <w:proofErr w:type="spellEnd"/>
      <w:r w:rsidR="00B17140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574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интерстициальной </w:t>
      </w:r>
      <w:r w:rsidR="00B17140">
        <w:rPr>
          <w:rStyle w:val="FontStyle24"/>
          <w:rFonts w:ascii="Times New Roman" w:hAnsi="Times New Roman" w:cs="Times New Roman"/>
          <w:b w:val="0"/>
          <w:sz w:val="24"/>
          <w:szCs w:val="24"/>
        </w:rPr>
        <w:t>нефропатии</w:t>
      </w:r>
      <w:r w:rsidR="00B17140" w:rsidRPr="00B17140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9E0530" w:rsidRDefault="00954708" w:rsidP="00B171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B17140">
        <w:rPr>
          <w:rFonts w:eastAsia="TimesNewRomanPS-BoldMT"/>
          <w:bCs/>
        </w:rPr>
        <w:t>Лабораторная диагностика крайне важна для постановки</w:t>
      </w:r>
      <w:r w:rsidR="007A34F4" w:rsidRPr="00B17140">
        <w:rPr>
          <w:rFonts w:eastAsia="TimesNewRomanPS-BoldMT"/>
          <w:bCs/>
        </w:rPr>
        <w:t xml:space="preserve"> </w:t>
      </w:r>
      <w:r w:rsidRPr="00B17140">
        <w:rPr>
          <w:rFonts w:eastAsia="TimesNewRomanPS-BoldMT"/>
          <w:bCs/>
        </w:rPr>
        <w:t>диагноза</w:t>
      </w:r>
      <w:r w:rsidR="007A34F4" w:rsidRPr="00B17140">
        <w:rPr>
          <w:rFonts w:eastAsia="TimesNewRomanPS-BoldMT"/>
          <w:bCs/>
        </w:rPr>
        <w:t xml:space="preserve">. </w:t>
      </w:r>
      <w:r w:rsidRPr="00B17140">
        <w:rPr>
          <w:rFonts w:eastAsia="TimesNewRomanPS-BoldMT"/>
          <w:bCs/>
        </w:rPr>
        <w:t xml:space="preserve"> </w:t>
      </w:r>
      <w:r w:rsidR="00090DF9" w:rsidRPr="00B17140">
        <w:rPr>
          <w:rFonts w:eastAsia="TimesNewRomanPS-BoldMT"/>
          <w:bCs/>
        </w:rPr>
        <w:t>Определени</w:t>
      </w:r>
      <w:r w:rsidR="001A7350" w:rsidRPr="00B17140">
        <w:rPr>
          <w:rFonts w:eastAsia="TimesNewRomanPS-BoldMT"/>
          <w:bCs/>
        </w:rPr>
        <w:t xml:space="preserve">е относительной плотности мочи, </w:t>
      </w:r>
      <w:r w:rsidR="00090DF9" w:rsidRPr="00B17140">
        <w:rPr>
          <w:rFonts w:eastAsia="TimesNewRomanPS-BoldMT"/>
          <w:bCs/>
        </w:rPr>
        <w:t xml:space="preserve">концентрации </w:t>
      </w:r>
      <w:proofErr w:type="spellStart"/>
      <w:r w:rsidR="00090DF9" w:rsidRPr="00B17140">
        <w:rPr>
          <w:rFonts w:eastAsia="TimesNewRomanPS-BoldMT"/>
          <w:bCs/>
        </w:rPr>
        <w:t>креатинина</w:t>
      </w:r>
      <w:proofErr w:type="spellEnd"/>
      <w:r w:rsidR="00090DF9" w:rsidRPr="00B17140">
        <w:rPr>
          <w:rFonts w:eastAsia="TimesNewRomanPS-BoldMT"/>
          <w:bCs/>
        </w:rPr>
        <w:t xml:space="preserve"> и мочевины в сыворотке крови</w:t>
      </w:r>
      <w:r w:rsidR="009E0530">
        <w:rPr>
          <w:rFonts w:eastAsia="TimesNewRomanPS-BoldMT"/>
          <w:bCs/>
        </w:rPr>
        <w:t xml:space="preserve"> и расчет </w:t>
      </w:r>
      <w:r w:rsidR="001A7350">
        <w:rPr>
          <w:rFonts w:eastAsia="TimesNewRomanPS-BoldMT"/>
          <w:bCs/>
        </w:rPr>
        <w:t xml:space="preserve"> СКФ </w:t>
      </w:r>
      <w:r w:rsidR="00090DF9" w:rsidRPr="00F42D27">
        <w:rPr>
          <w:rFonts w:eastAsia="TimesNewRomanPS-BoldMT"/>
          <w:bCs/>
        </w:rPr>
        <w:t xml:space="preserve"> позволяет судить о функциональном</w:t>
      </w:r>
      <w:r w:rsidR="00090DF9" w:rsidRPr="00F42D27">
        <w:rPr>
          <w:rFonts w:eastAsia="TimesNewRomanPS-BoldMT"/>
          <w:bCs/>
          <w:color w:val="FF0000"/>
        </w:rPr>
        <w:t xml:space="preserve"> </w:t>
      </w:r>
      <w:r w:rsidR="00090DF9" w:rsidRPr="00F42D27">
        <w:rPr>
          <w:rFonts w:eastAsia="TimesNewRomanPS-BoldMT"/>
          <w:bCs/>
        </w:rPr>
        <w:t>состоянии почек.</w:t>
      </w:r>
      <w:r w:rsidR="00090DF9" w:rsidRPr="007A34F4">
        <w:rPr>
          <w:rFonts w:eastAsia="TimesNewRomanPS-BoldMT"/>
          <w:bCs/>
        </w:rPr>
        <w:t xml:space="preserve"> </w:t>
      </w:r>
      <w:r w:rsidRPr="00F42D27">
        <w:rPr>
          <w:rFonts w:eastAsia="TimesNewRomanPS-BoldMT"/>
          <w:bCs/>
        </w:rPr>
        <w:t>Микроскопия мочевого осадка в общем анализе мочи помогает обнаружить эритроциты, лейкоциты, цилиндры, кле</w:t>
      </w:r>
      <w:r w:rsidR="00090DF9">
        <w:rPr>
          <w:rFonts w:eastAsia="TimesNewRomanPS-BoldMT"/>
          <w:bCs/>
        </w:rPr>
        <w:t xml:space="preserve">тки эпителия. О патологии почек </w:t>
      </w:r>
      <w:r w:rsidRPr="00F42D27">
        <w:rPr>
          <w:rFonts w:eastAsia="TimesNewRomanPS-BoldMT"/>
          <w:bCs/>
        </w:rPr>
        <w:t xml:space="preserve">свидетельствует </w:t>
      </w:r>
      <w:proofErr w:type="spellStart"/>
      <w:r w:rsidR="009E0530">
        <w:rPr>
          <w:rFonts w:eastAsia="TimesNewRomanPS-BoldMT"/>
          <w:bCs/>
        </w:rPr>
        <w:t>микроальбуминурия</w:t>
      </w:r>
      <w:proofErr w:type="spellEnd"/>
      <w:r w:rsidR="009E0530">
        <w:rPr>
          <w:rFonts w:eastAsia="TimesNewRomanPS-BoldMT"/>
          <w:bCs/>
        </w:rPr>
        <w:t xml:space="preserve">, </w:t>
      </w:r>
      <w:r w:rsidRPr="00F42D27">
        <w:rPr>
          <w:rFonts w:eastAsia="TimesNewRomanPS-BoldMT"/>
          <w:bCs/>
        </w:rPr>
        <w:t xml:space="preserve">протеинурия. </w:t>
      </w:r>
    </w:p>
    <w:p w:rsidR="005075F9" w:rsidRDefault="007A34F4" w:rsidP="009E053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F42D27">
        <w:rPr>
          <w:rFonts w:eastAsia="TimesNewRomanPS-BoldMT"/>
          <w:bCs/>
        </w:rPr>
        <w:t>При наличии патологических изменений показано более детальное</w:t>
      </w:r>
      <w:r w:rsidRPr="00F42D27">
        <w:rPr>
          <w:rFonts w:eastAsia="TimesNewRomanPS-BoldMT"/>
          <w:bCs/>
          <w:color w:val="FF0000"/>
        </w:rPr>
        <w:t xml:space="preserve"> </w:t>
      </w:r>
      <w:r w:rsidRPr="00F42D27">
        <w:rPr>
          <w:rFonts w:eastAsia="TimesNewRomanPS-BoldMT"/>
          <w:bCs/>
        </w:rPr>
        <w:t>обследование: количественные и специальные методы исследования мочи, в т.ч.</w:t>
      </w:r>
      <w:r w:rsidRPr="00F42D27">
        <w:rPr>
          <w:rFonts w:eastAsia="TimesNewRomanPS-BoldMT"/>
          <w:bCs/>
          <w:color w:val="FF0000"/>
        </w:rPr>
        <w:t xml:space="preserve"> </w:t>
      </w:r>
      <w:r w:rsidRPr="00F42D27">
        <w:rPr>
          <w:rFonts w:eastAsia="TimesNewRomanPS-BoldMT"/>
          <w:bCs/>
        </w:rPr>
        <w:t>бактериологическое – посев мочи с количествен</w:t>
      </w:r>
      <w:r>
        <w:rPr>
          <w:rFonts w:eastAsia="TimesNewRomanPS-BoldMT"/>
          <w:bCs/>
        </w:rPr>
        <w:t>ной оценкой степени бактериурии.</w:t>
      </w:r>
      <w:r w:rsidR="009E0530">
        <w:rPr>
          <w:rFonts w:eastAsia="TimesNewRomanPS-BoldMT"/>
          <w:bCs/>
        </w:rPr>
        <w:t xml:space="preserve"> </w:t>
      </w:r>
      <w:r w:rsidR="00954708">
        <w:rPr>
          <w:rFonts w:eastAsia="TimesNewRomanPS-BoldMT"/>
          <w:bCs/>
        </w:rPr>
        <w:t>Инструментальные</w:t>
      </w:r>
      <w:r>
        <w:rPr>
          <w:rFonts w:eastAsia="TimesNewRomanPS-BoldMT"/>
          <w:bCs/>
        </w:rPr>
        <w:t xml:space="preserve"> методы исследования включают: 1</w:t>
      </w:r>
      <w:r w:rsidR="00954708">
        <w:rPr>
          <w:rFonts w:eastAsia="TimesNewRomanPS-BoldMT"/>
          <w:bCs/>
        </w:rPr>
        <w:t xml:space="preserve">) </w:t>
      </w:r>
      <w:r w:rsidR="005075F9" w:rsidRPr="00F42D27">
        <w:rPr>
          <w:rFonts w:eastAsia="TimesNewRomanPS-BoldMT"/>
          <w:bCs/>
        </w:rPr>
        <w:t xml:space="preserve">УЗИ почек – </w:t>
      </w:r>
      <w:proofErr w:type="spellStart"/>
      <w:r w:rsidR="005075F9" w:rsidRPr="00F42D27">
        <w:rPr>
          <w:rFonts w:eastAsia="TimesNewRomanPS-BoldMT"/>
          <w:bCs/>
        </w:rPr>
        <w:t>неинвазивный</w:t>
      </w:r>
      <w:proofErr w:type="spellEnd"/>
      <w:r w:rsidR="005075F9" w:rsidRPr="00F42D27">
        <w:rPr>
          <w:rFonts w:eastAsia="TimesNewRomanPS-BoldMT"/>
          <w:bCs/>
        </w:rPr>
        <w:t xml:space="preserve"> метод</w:t>
      </w:r>
      <w:r w:rsidR="00090DF9">
        <w:rPr>
          <w:rFonts w:eastAsia="TimesNewRomanPS-BoldMT"/>
          <w:bCs/>
        </w:rPr>
        <w:t>, с помощью которого  определяют</w:t>
      </w:r>
      <w:r w:rsidR="005075F9" w:rsidRPr="00F42D27">
        <w:rPr>
          <w:rFonts w:eastAsia="TimesNewRomanPS-BoldMT"/>
          <w:bCs/>
        </w:rPr>
        <w:t xml:space="preserve"> размер, форму, соотношение коркового и мозгового вещества почек,</w:t>
      </w:r>
      <w:r w:rsidR="00090DF9" w:rsidRPr="00090DF9">
        <w:rPr>
          <w:rFonts w:eastAsia="TimesNewRomanPS-BoldMT"/>
          <w:bCs/>
        </w:rPr>
        <w:t xml:space="preserve"> </w:t>
      </w:r>
      <w:r w:rsidR="00090DF9">
        <w:rPr>
          <w:rFonts w:eastAsia="TimesNewRomanPS-BoldMT"/>
          <w:bCs/>
        </w:rPr>
        <w:t>структурные изменения</w:t>
      </w:r>
      <w:r w:rsidR="00090DF9" w:rsidRPr="00F42D27">
        <w:rPr>
          <w:rFonts w:eastAsia="TimesNewRomanPS-BoldMT"/>
          <w:bCs/>
        </w:rPr>
        <w:t xml:space="preserve"> в чашечно-лоханочной системе</w:t>
      </w:r>
      <w:r w:rsidR="00090DF9">
        <w:rPr>
          <w:rFonts w:eastAsia="TimesNewRomanPS-BoldMT"/>
          <w:bCs/>
        </w:rPr>
        <w:t>,</w:t>
      </w:r>
      <w:r w:rsidR="005075F9" w:rsidRPr="00F42D27">
        <w:rPr>
          <w:rFonts w:eastAsia="TimesNewRomanPS-BoldMT"/>
          <w:bCs/>
        </w:rPr>
        <w:t xml:space="preserve"> наличие объемных образований</w:t>
      </w:r>
      <w:r w:rsidR="00090DF9">
        <w:rPr>
          <w:rFonts w:eastAsia="TimesNewRomanPS-BoldMT"/>
          <w:bCs/>
        </w:rPr>
        <w:t xml:space="preserve">, кист, </w:t>
      </w:r>
      <w:proofErr w:type="spellStart"/>
      <w:r w:rsidR="00090DF9">
        <w:rPr>
          <w:rFonts w:eastAsia="TimesNewRomanPS-BoldMT"/>
          <w:bCs/>
        </w:rPr>
        <w:t>поликистоза</w:t>
      </w:r>
      <w:proofErr w:type="spellEnd"/>
      <w:r w:rsidR="005075F9" w:rsidRPr="00F42D27">
        <w:rPr>
          <w:rFonts w:eastAsia="TimesNewRomanPS-BoldMT"/>
          <w:bCs/>
        </w:rPr>
        <w:t xml:space="preserve"> в почках</w:t>
      </w:r>
      <w:r w:rsidR="00090DF9">
        <w:rPr>
          <w:rFonts w:eastAsia="TimesNewRomanPS-BoldMT"/>
          <w:bCs/>
        </w:rPr>
        <w:t>,</w:t>
      </w:r>
      <w:r w:rsidR="00090DF9" w:rsidRPr="00090DF9">
        <w:rPr>
          <w:rFonts w:eastAsia="TimesNewRomanPS-BoldMT"/>
          <w:bCs/>
        </w:rPr>
        <w:t xml:space="preserve"> </w:t>
      </w:r>
      <w:r w:rsidR="00090DF9">
        <w:rPr>
          <w:rFonts w:eastAsia="TimesNewRomanPS-BoldMT"/>
          <w:bCs/>
        </w:rPr>
        <w:t>обструкцию</w:t>
      </w:r>
      <w:r w:rsidR="00090DF9" w:rsidRPr="00F42D27">
        <w:rPr>
          <w:rFonts w:eastAsia="TimesNewRomanPS-BoldMT"/>
          <w:bCs/>
        </w:rPr>
        <w:t xml:space="preserve"> в мочевыводящих путях</w:t>
      </w:r>
      <w:r w:rsidR="005075F9" w:rsidRPr="00F42D27">
        <w:rPr>
          <w:rFonts w:eastAsia="TimesNewRomanPS-BoldMT"/>
          <w:bCs/>
        </w:rPr>
        <w:t>. В настоящее время УЗИ позволяет реже использовать внутривенную урографию с введением контрастного вещества, способного ок</w:t>
      </w:r>
      <w:r w:rsidR="00980C7E">
        <w:rPr>
          <w:rFonts w:eastAsia="TimesNewRomanPS-BoldMT"/>
          <w:bCs/>
        </w:rPr>
        <w:t>азать нефротоксическое действие;</w:t>
      </w:r>
      <w:r w:rsidR="005075F9" w:rsidRPr="00F42D27">
        <w:rPr>
          <w:rFonts w:eastAsia="TimesNewRomanPS-BoldMT"/>
          <w:bCs/>
        </w:rPr>
        <w:t xml:space="preserve"> </w:t>
      </w:r>
      <w:r w:rsidR="00980C7E">
        <w:rPr>
          <w:rFonts w:eastAsia="TimesNewRomanPS-BoldMT"/>
          <w:bCs/>
        </w:rPr>
        <w:t>2) р</w:t>
      </w:r>
      <w:r w:rsidR="005075F9" w:rsidRPr="00F42D27">
        <w:rPr>
          <w:rFonts w:eastAsia="TimesNewRomanPS-BoldMT"/>
          <w:bCs/>
        </w:rPr>
        <w:t xml:space="preserve">адиологические методы – </w:t>
      </w:r>
      <w:proofErr w:type="spellStart"/>
      <w:r w:rsidR="009E0530">
        <w:rPr>
          <w:rFonts w:eastAsia="TimesNewRomanPS-BoldMT"/>
          <w:bCs/>
        </w:rPr>
        <w:t>сцинтиграфия</w:t>
      </w:r>
      <w:proofErr w:type="spellEnd"/>
      <w:r w:rsidR="009E0530">
        <w:rPr>
          <w:rFonts w:eastAsia="TimesNewRomanPS-BoldMT"/>
          <w:bCs/>
        </w:rPr>
        <w:t xml:space="preserve"> почек</w:t>
      </w:r>
      <w:r w:rsidR="005075F9" w:rsidRPr="00F42D27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позволяет оценить функциональное состояние каждой почки</w:t>
      </w:r>
      <w:r w:rsidR="00090DF9">
        <w:rPr>
          <w:rFonts w:eastAsia="TimesNewRomanPS-BoldMT"/>
          <w:bCs/>
        </w:rPr>
        <w:t xml:space="preserve"> отдельно</w:t>
      </w:r>
      <w:r w:rsidR="00980C7E">
        <w:rPr>
          <w:rFonts w:eastAsia="TimesNewRomanPS-BoldMT"/>
          <w:bCs/>
        </w:rPr>
        <w:t>;</w:t>
      </w:r>
      <w:r w:rsidR="005075F9" w:rsidRPr="00F42D27">
        <w:rPr>
          <w:rFonts w:eastAsia="TimesNewRomanPS-BoldMT"/>
          <w:bCs/>
        </w:rPr>
        <w:t xml:space="preserve"> </w:t>
      </w:r>
      <w:r w:rsidR="00090DF9">
        <w:rPr>
          <w:rFonts w:eastAsia="TimesNewRomanPS-BoldMT"/>
          <w:bCs/>
        </w:rPr>
        <w:t xml:space="preserve">3) </w:t>
      </w:r>
      <w:r w:rsidR="00980C7E">
        <w:rPr>
          <w:rFonts w:eastAsia="TimesNewRomanPS-BoldMT"/>
          <w:bCs/>
        </w:rPr>
        <w:t>в</w:t>
      </w:r>
      <w:r w:rsidR="005075F9" w:rsidRPr="00F42D27">
        <w:rPr>
          <w:rFonts w:eastAsia="TimesNewRomanPS-BoldMT"/>
          <w:bCs/>
        </w:rPr>
        <w:t>ажное диагностическое значение имеют КТ и МРТ почек. По показаниям</w:t>
      </w:r>
      <w:r w:rsidR="005075F9" w:rsidRPr="00F42D27">
        <w:rPr>
          <w:rFonts w:eastAsia="TimesNewRomanPS-BoldMT"/>
          <w:bCs/>
          <w:color w:val="FF0000"/>
        </w:rPr>
        <w:t xml:space="preserve"> </w:t>
      </w:r>
      <w:r w:rsidR="005075F9" w:rsidRPr="00F42D27">
        <w:rPr>
          <w:rFonts w:eastAsia="TimesNewRomanPS-BoldMT"/>
          <w:bCs/>
        </w:rPr>
        <w:t>выполняется биопсия почки.</w:t>
      </w:r>
    </w:p>
    <w:p w:rsidR="00222AF6" w:rsidRPr="003F2D40" w:rsidRDefault="00CB332D" w:rsidP="003D6D4F">
      <w:pPr>
        <w:pStyle w:val="a3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9"/>
          <w:rFonts w:ascii="Times New Roman" w:eastAsia="TimesNewRomanPS-BoldMT" w:hAnsi="Times New Roman" w:cs="Times New Roman"/>
          <w:bCs/>
          <w:sz w:val="24"/>
          <w:szCs w:val="24"/>
        </w:rPr>
      </w:pPr>
      <w:r w:rsidRPr="00E14EBE">
        <w:rPr>
          <w:rFonts w:eastAsia="TimesNewRomanPS-BoldMT"/>
          <w:b/>
          <w:bCs/>
        </w:rPr>
        <w:t xml:space="preserve">АГ при хроническом </w:t>
      </w:r>
      <w:proofErr w:type="spellStart"/>
      <w:r w:rsidRPr="00E14EBE">
        <w:rPr>
          <w:rFonts w:eastAsia="TimesNewRomanPS-BoldMT"/>
          <w:b/>
          <w:bCs/>
        </w:rPr>
        <w:t>гломерулонефрите</w:t>
      </w:r>
      <w:proofErr w:type="spellEnd"/>
      <w:r w:rsidR="002B1724" w:rsidRPr="00E14EBE">
        <w:rPr>
          <w:rFonts w:eastAsia="TimesNewRomanPS-BoldMT"/>
          <w:b/>
          <w:bCs/>
        </w:rPr>
        <w:t xml:space="preserve"> (ХГН).</w:t>
      </w:r>
      <w:r w:rsidR="002B1724">
        <w:rPr>
          <w:rFonts w:eastAsia="TimesNewRomanPS-BoldMT"/>
          <w:bCs/>
        </w:rPr>
        <w:t xml:space="preserve"> </w:t>
      </w:r>
      <w:r w:rsidR="002B1724" w:rsidRPr="00222AF6">
        <w:rPr>
          <w:rFonts w:eastAsia="TimesNewRomanPS-BoldMT"/>
        </w:rPr>
        <w:t xml:space="preserve">ХГН чаще, чем другие заболевания почек приводит к развитию АГ. </w:t>
      </w:r>
      <w:r w:rsidR="00E14EBE" w:rsidRPr="00222AF6">
        <w:rPr>
          <w:rFonts w:eastAsia="TimesNewRomanPS-BoldMT"/>
        </w:rPr>
        <w:t xml:space="preserve">При гипертонической форме ХГН АГ может носить транзиторный </w:t>
      </w:r>
      <w:r w:rsidR="006249A3" w:rsidRPr="00222AF6">
        <w:rPr>
          <w:rFonts w:eastAsia="TimesNewRomanPS-BoldMT"/>
        </w:rPr>
        <w:t>характер</w:t>
      </w:r>
      <w:r w:rsidR="00E14EBE" w:rsidRPr="00222AF6">
        <w:rPr>
          <w:rFonts w:eastAsia="TimesNewRomanPS-BoldMT"/>
        </w:rPr>
        <w:t xml:space="preserve"> и быть единственным клиническим симптомом заболевания. Заболевание </w:t>
      </w:r>
      <w:r w:rsidR="009E0530">
        <w:rPr>
          <w:rFonts w:eastAsia="TimesNewRomanPS-BoldMT"/>
        </w:rPr>
        <w:t xml:space="preserve"> </w:t>
      </w:r>
      <w:r w:rsidR="00E14EBE" w:rsidRPr="00222AF6">
        <w:rPr>
          <w:rFonts w:eastAsia="TimesNewRomanPS-BoldMT"/>
        </w:rPr>
        <w:t xml:space="preserve"> прогрессирует медленно и на ранних стадиях может протекать без гематурии, функция почек длительное время остается не нарушенной.</w:t>
      </w:r>
      <w:r w:rsidR="006249A3" w:rsidRPr="00222AF6">
        <w:t xml:space="preserve"> Выделяют латентную форму ХГН, для которой  характерен ма</w:t>
      </w:r>
      <w:r w:rsidR="006249A3" w:rsidRPr="00222AF6">
        <w:softHyphen/>
        <w:t xml:space="preserve">лый мочевой синдром (суточная протеинурия, незначительная </w:t>
      </w:r>
      <w:proofErr w:type="spellStart"/>
      <w:r w:rsidR="006249A3" w:rsidRPr="00222AF6">
        <w:t>эритроцитурия</w:t>
      </w:r>
      <w:proofErr w:type="spellEnd"/>
      <w:r w:rsidR="006249A3" w:rsidRPr="00222AF6">
        <w:t>), может н</w:t>
      </w:r>
      <w:r w:rsidR="00222AF6" w:rsidRPr="00222AF6">
        <w:t xml:space="preserve">аблюдаться </w:t>
      </w:r>
      <w:r w:rsidR="006249A3" w:rsidRPr="00222AF6">
        <w:t>АГ</w:t>
      </w:r>
      <w:r w:rsidR="00222AF6" w:rsidRPr="00222AF6">
        <w:t xml:space="preserve"> I-II степени</w:t>
      </w:r>
      <w:r w:rsidR="006249A3" w:rsidRPr="00222AF6">
        <w:t>,</w:t>
      </w:r>
      <w:r w:rsidR="00064D28" w:rsidRPr="00064D28">
        <w:t xml:space="preserve"> </w:t>
      </w:r>
      <w:r w:rsidR="00064D28" w:rsidRPr="00222AF6">
        <w:t>функция почек</w:t>
      </w:r>
      <w:r w:rsidR="006249A3" w:rsidRPr="00222AF6">
        <w:t xml:space="preserve"> </w:t>
      </w:r>
      <w:r w:rsidR="00064D28" w:rsidRPr="00222AF6">
        <w:t xml:space="preserve">сохраняется </w:t>
      </w:r>
      <w:r w:rsidR="006249A3" w:rsidRPr="00222AF6">
        <w:t xml:space="preserve">в течение длительного времени. </w:t>
      </w:r>
      <w:proofErr w:type="spellStart"/>
      <w:r w:rsidR="006249A3" w:rsidRPr="00222AF6">
        <w:t>Интеркуррентные</w:t>
      </w:r>
      <w:proofErr w:type="spellEnd"/>
      <w:r w:rsidR="006249A3" w:rsidRPr="00222AF6">
        <w:t xml:space="preserve"> инфекции, переохлаждения могут приводить к обострению за</w:t>
      </w:r>
      <w:r w:rsidR="006249A3" w:rsidRPr="00222AF6">
        <w:softHyphen/>
        <w:t>болевания, появлению более выраженного мочевого синдрома, переходу ла</w:t>
      </w:r>
      <w:r w:rsidR="006249A3" w:rsidRPr="00222AF6">
        <w:softHyphen/>
        <w:t xml:space="preserve">тентной формы в </w:t>
      </w:r>
      <w:proofErr w:type="gramStart"/>
      <w:r w:rsidR="006249A3" w:rsidRPr="00222AF6">
        <w:t>гипертоническую</w:t>
      </w:r>
      <w:proofErr w:type="gramEnd"/>
      <w:r w:rsidR="006249A3" w:rsidRPr="00222AF6">
        <w:t xml:space="preserve">. Данную форму заболевания, особенно при отсутствии указаний на острое начало, часто </w:t>
      </w:r>
      <w:r w:rsidR="006249A3" w:rsidRPr="00222AF6">
        <w:lastRenderedPageBreak/>
        <w:t>ошибочно расценивают как ГБ.</w:t>
      </w:r>
      <w:r w:rsidR="00222AF6" w:rsidRPr="00222AF6">
        <w:t xml:space="preserve"> Следует особо отметить смешанную фор</w:t>
      </w:r>
      <w:r w:rsidR="003F2D40">
        <w:t>м</w:t>
      </w:r>
      <w:r w:rsidR="00222AF6" w:rsidRPr="00222AF6">
        <w:t>у заболевания с гипертоническим и нефротическим синдромами. АД при этой форме обычно достигает высокого уровня, характерны выражен</w:t>
      </w:r>
      <w:r w:rsidR="00222AF6" w:rsidRPr="00222AF6">
        <w:softHyphen/>
        <w:t>ная</w:t>
      </w:r>
      <w:r w:rsidR="00222AF6" w:rsidRPr="00222AF6">
        <w:rPr>
          <w:rStyle w:val="FontStyle19"/>
          <w:rFonts w:ascii="Times New Roman" w:hAnsi="Times New Roman" w:cs="Times New Roman"/>
          <w:sz w:val="24"/>
          <w:szCs w:val="24"/>
        </w:rPr>
        <w:t xml:space="preserve"> протеинурия, нарушения липидного обмена, гипопротеинемические отеки. При отсутствии адекватного лечения развивается сердечная недостаточность, быстро прогрессирует </w:t>
      </w:r>
      <w:r w:rsidR="00D12963">
        <w:rPr>
          <w:rStyle w:val="FontStyle19"/>
          <w:rFonts w:ascii="Times New Roman" w:hAnsi="Times New Roman" w:cs="Times New Roman"/>
          <w:sz w:val="24"/>
          <w:szCs w:val="24"/>
        </w:rPr>
        <w:t>почечная недостаточность</w:t>
      </w:r>
      <w:r w:rsidR="00222AF6" w:rsidRPr="00222AF6">
        <w:rPr>
          <w:rStyle w:val="FontStyle19"/>
          <w:rFonts w:ascii="Times New Roman" w:hAnsi="Times New Roman" w:cs="Times New Roman"/>
          <w:sz w:val="24"/>
          <w:szCs w:val="24"/>
        </w:rPr>
        <w:t>. Течение и прогноз этой формы заболевания хуже, чем других его форм.</w:t>
      </w:r>
    </w:p>
    <w:p w:rsidR="009D5071" w:rsidRPr="009D5071" w:rsidRDefault="003F2D40" w:rsidP="003D6D4F">
      <w:pPr>
        <w:pStyle w:val="a3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9"/>
          <w:rFonts w:ascii="Times New Roman" w:eastAsia="TimesNewRomanPS-BoldMT" w:hAnsi="Times New Roman" w:cs="Times New Roman"/>
          <w:bCs/>
          <w:sz w:val="24"/>
          <w:szCs w:val="24"/>
        </w:rPr>
      </w:pPr>
      <w:r w:rsidRPr="009D5071">
        <w:rPr>
          <w:rFonts w:eastAsia="TimesNewRomanPS-BoldMT"/>
          <w:b/>
          <w:bCs/>
        </w:rPr>
        <w:t xml:space="preserve">АГ при хроническом </w:t>
      </w:r>
      <w:proofErr w:type="spellStart"/>
      <w:r w:rsidRPr="009D5071">
        <w:rPr>
          <w:rFonts w:eastAsia="TimesNewRomanPS-BoldMT"/>
          <w:b/>
          <w:bCs/>
        </w:rPr>
        <w:t>пиелонефрите</w:t>
      </w:r>
      <w:proofErr w:type="spellEnd"/>
      <w:r w:rsidR="009D5071">
        <w:rPr>
          <w:rFonts w:eastAsia="TimesNewRomanPS-BoldMT"/>
          <w:b/>
          <w:bCs/>
        </w:rPr>
        <w:t xml:space="preserve"> (ХП)</w:t>
      </w:r>
      <w:r w:rsidRPr="009D5071">
        <w:rPr>
          <w:rFonts w:eastAsia="TimesNewRomanPS-BoldMT"/>
          <w:b/>
          <w:bCs/>
        </w:rPr>
        <w:t>.</w:t>
      </w:r>
      <w:r w:rsidRPr="009D5071">
        <w:rPr>
          <w:rStyle w:val="FontStyle19"/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="009D5071">
        <w:rPr>
          <w:rStyle w:val="FontStyle19"/>
          <w:rFonts w:ascii="Times New Roman" w:eastAsia="TimesNewRomanPS-BoldMT" w:hAnsi="Times New Roman" w:cs="Times New Roman"/>
          <w:bCs/>
          <w:sz w:val="24"/>
          <w:szCs w:val="24"/>
        </w:rPr>
        <w:t>АГ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наблюдается в 1/3-1/2 сл</w:t>
      </w:r>
      <w:r w:rsidR="009D5071">
        <w:rPr>
          <w:rStyle w:val="FontStyle19"/>
          <w:rFonts w:ascii="Times New Roman" w:hAnsi="Times New Roman" w:cs="Times New Roman"/>
          <w:sz w:val="24"/>
          <w:szCs w:val="24"/>
        </w:rPr>
        <w:t>учаев ХП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, чаще </w:t>
      </w:r>
      <w:r w:rsidR="009E0530">
        <w:rPr>
          <w:rStyle w:val="FontStyle19"/>
          <w:rFonts w:ascii="Times New Roman" w:hAnsi="Times New Roman" w:cs="Times New Roman"/>
          <w:sz w:val="24"/>
          <w:szCs w:val="24"/>
        </w:rPr>
        <w:t>бывает при двустороннем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пиелонефрит</w:t>
      </w:r>
      <w:r w:rsidR="009E0530">
        <w:rPr>
          <w:rStyle w:val="FontStyle19"/>
          <w:rFonts w:ascii="Times New Roman" w:hAnsi="Times New Roman" w:cs="Times New Roman"/>
          <w:sz w:val="24"/>
          <w:szCs w:val="24"/>
        </w:rPr>
        <w:t>е</w:t>
      </w:r>
      <w:proofErr w:type="spellEnd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, но может выяв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softHyphen/>
        <w:t>ляться и при одностороннем</w:t>
      </w:r>
      <w:r w:rsid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процессе. Более чем у 75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% боль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ных </w:t>
      </w:r>
      <w:r w:rsid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ХП 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АГ возникает в возрасте до 40 лет. У большин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ства больных течение АГ доброкачественное, но может наблюдаться и синдром </w:t>
      </w:r>
      <w:proofErr w:type="gramStart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злокачественной</w:t>
      </w:r>
      <w:proofErr w:type="gramEnd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АГ. Нередко отмечается связь между обострением воспаления в почках и появлением или утяжелением АГ. Нере</w:t>
      </w:r>
      <w:r w:rsidR="009D5071">
        <w:rPr>
          <w:rStyle w:val="FontStyle19"/>
          <w:rFonts w:ascii="Times New Roman" w:hAnsi="Times New Roman" w:cs="Times New Roman"/>
          <w:sz w:val="24"/>
          <w:szCs w:val="24"/>
        </w:rPr>
        <w:t>дко единственными проявлениями ХП, наряду с АГ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, могут быть изолированный мочевой синдром (</w:t>
      </w:r>
      <w:proofErr w:type="spellStart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лейкоцитурия</w:t>
      </w:r>
      <w:proofErr w:type="spellEnd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различной степени, бактериурия, протеинурия, чаще не превы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softHyphen/>
        <w:t>шающая 1 г/</w:t>
      </w:r>
      <w:proofErr w:type="spellStart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сут</w:t>
      </w:r>
      <w:proofErr w:type="spellEnd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), анемия.   </w:t>
      </w:r>
      <w:r w:rsidR="009D5071">
        <w:rPr>
          <w:rStyle w:val="FontStyle19"/>
          <w:rFonts w:ascii="Times New Roman" w:hAnsi="Times New Roman" w:cs="Times New Roman"/>
          <w:sz w:val="24"/>
          <w:szCs w:val="24"/>
        </w:rPr>
        <w:t>При ХП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довольно рано наблюдается снижение кон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центрационной способности почек, обнаруживается </w:t>
      </w:r>
      <w:proofErr w:type="spellStart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гипо</w:t>
      </w:r>
      <w:r w:rsidR="009E0530">
        <w:rPr>
          <w:rStyle w:val="FontStyle19"/>
          <w:rFonts w:ascii="Times New Roman" w:hAnsi="Times New Roman" w:cs="Times New Roman"/>
          <w:sz w:val="24"/>
          <w:szCs w:val="24"/>
        </w:rPr>
        <w:t>изо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стенурия</w:t>
      </w:r>
      <w:proofErr w:type="spellEnd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усугубляю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softHyphen/>
        <w:t>щаяся</w:t>
      </w:r>
      <w:proofErr w:type="gramEnd"/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 по мере прогрессирования процесса.</w:t>
      </w:r>
      <w:r w:rsidR="009D5071" w:rsidRPr="009D5071">
        <w:rPr>
          <w:rStyle w:val="FontStyle13"/>
        </w:rPr>
        <w:t xml:space="preserve"> </w:t>
      </w:r>
      <w:r w:rsidR="009D5071">
        <w:rPr>
          <w:rStyle w:val="FontStyle19"/>
          <w:rFonts w:ascii="Times New Roman" w:hAnsi="Times New Roman" w:cs="Times New Roman"/>
          <w:sz w:val="24"/>
          <w:szCs w:val="24"/>
        </w:rPr>
        <w:t xml:space="preserve">Для ХП 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t>характерна асимметрия изменений в поч</w:t>
      </w:r>
      <w:r w:rsidR="009D5071" w:rsidRPr="009D5071">
        <w:rPr>
          <w:rStyle w:val="FontStyle19"/>
          <w:rFonts w:ascii="Times New Roman" w:hAnsi="Times New Roman" w:cs="Times New Roman"/>
          <w:sz w:val="24"/>
          <w:szCs w:val="24"/>
        </w:rPr>
        <w:softHyphen/>
        <w:t>ках, расширение и деформация чашечно-лоханочной системы.</w:t>
      </w:r>
    </w:p>
    <w:p w:rsidR="00274EC7" w:rsidRPr="001A7350" w:rsidRDefault="009D5071" w:rsidP="003D6D4F">
      <w:pPr>
        <w:pStyle w:val="a3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9"/>
          <w:rFonts w:ascii="Times New Roman" w:eastAsia="TimesNewRomanPS-BoldMT" w:hAnsi="Times New Roman" w:cs="Times New Roman"/>
          <w:bCs/>
          <w:sz w:val="24"/>
          <w:szCs w:val="24"/>
        </w:rPr>
      </w:pPr>
      <w:r w:rsidRPr="00274EC7">
        <w:rPr>
          <w:rFonts w:eastAsia="TimesNewRomanPS-BoldMT"/>
          <w:b/>
          <w:bCs/>
        </w:rPr>
        <w:t>АГ при диабетической нефропатии</w:t>
      </w:r>
      <w:r w:rsidR="00274EC7" w:rsidRPr="00274EC7">
        <w:rPr>
          <w:rFonts w:eastAsia="TimesNewRomanPS-BoldMT"/>
          <w:b/>
          <w:bCs/>
        </w:rPr>
        <w:t xml:space="preserve"> (ДН)</w:t>
      </w:r>
      <w:r w:rsidRPr="00274EC7">
        <w:rPr>
          <w:rFonts w:eastAsia="TimesNewRomanPS-BoldMT"/>
          <w:b/>
          <w:bCs/>
        </w:rPr>
        <w:t xml:space="preserve">. </w:t>
      </w:r>
      <w:r w:rsidR="00274EC7" w:rsidRPr="00274EC7">
        <w:rPr>
          <w:rFonts w:eastAsia="TimesNewRomanPS-BoldMT"/>
          <w:bCs/>
        </w:rPr>
        <w:t>ДН</w:t>
      </w:r>
      <w:r w:rsidR="00274EC7" w:rsidRPr="00274EC7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9E0530">
        <w:rPr>
          <w:rStyle w:val="FontStyle19"/>
          <w:rFonts w:ascii="Times New Roman" w:hAnsi="Times New Roman" w:cs="Times New Roman"/>
          <w:sz w:val="24"/>
          <w:szCs w:val="24"/>
        </w:rPr>
        <w:t xml:space="preserve">приводит </w:t>
      </w:r>
      <w:r w:rsidR="00274EC7" w:rsidRPr="00274EC7">
        <w:rPr>
          <w:rStyle w:val="FontStyle19"/>
          <w:rFonts w:ascii="Times New Roman" w:hAnsi="Times New Roman" w:cs="Times New Roman"/>
          <w:sz w:val="24"/>
          <w:szCs w:val="24"/>
        </w:rPr>
        <w:t>к развитию АГ</w:t>
      </w:r>
      <w:r w:rsidR="001A7350">
        <w:rPr>
          <w:rStyle w:val="FontStyle19"/>
          <w:rFonts w:ascii="Times New Roman" w:hAnsi="Times New Roman" w:cs="Times New Roman"/>
          <w:sz w:val="24"/>
          <w:szCs w:val="24"/>
        </w:rPr>
        <w:t xml:space="preserve"> у 80% больных СД</w:t>
      </w:r>
      <w:r w:rsidR="00274EC7" w:rsidRPr="00274EC7">
        <w:rPr>
          <w:rStyle w:val="FontStyle19"/>
          <w:rFonts w:ascii="Times New Roman" w:hAnsi="Times New Roman" w:cs="Times New Roman"/>
          <w:sz w:val="24"/>
          <w:szCs w:val="24"/>
        </w:rPr>
        <w:t xml:space="preserve"> ти</w:t>
      </w:r>
      <w:r w:rsidR="001A7350">
        <w:rPr>
          <w:rStyle w:val="FontStyle19"/>
          <w:rFonts w:ascii="Times New Roman" w:hAnsi="Times New Roman" w:cs="Times New Roman"/>
          <w:sz w:val="24"/>
          <w:szCs w:val="24"/>
        </w:rPr>
        <w:t>па 1 и у 15-20% больных СД</w:t>
      </w:r>
      <w:r w:rsidR="00274EC7" w:rsidRPr="00274EC7">
        <w:rPr>
          <w:rStyle w:val="FontStyle19"/>
          <w:rFonts w:ascii="Times New Roman" w:hAnsi="Times New Roman" w:cs="Times New Roman"/>
          <w:sz w:val="24"/>
          <w:szCs w:val="24"/>
        </w:rPr>
        <w:t xml:space="preserve"> типа 2. АГ, развиваясь вторично на фоне диабети</w:t>
      </w:r>
      <w:r w:rsidR="00274EC7" w:rsidRPr="00274EC7">
        <w:rPr>
          <w:rStyle w:val="FontStyle19"/>
          <w:rFonts w:ascii="Times New Roman" w:hAnsi="Times New Roman" w:cs="Times New Roman"/>
          <w:sz w:val="24"/>
          <w:szCs w:val="24"/>
        </w:rPr>
        <w:softHyphen/>
        <w:t>ческого поражения почек, становится мощным фактором прогрессирования па</w:t>
      </w:r>
      <w:r w:rsidR="00274EC7" w:rsidRPr="00274EC7">
        <w:rPr>
          <w:rStyle w:val="FontStyle19"/>
          <w:rFonts w:ascii="Times New Roman" w:hAnsi="Times New Roman" w:cs="Times New Roman"/>
          <w:sz w:val="24"/>
          <w:szCs w:val="24"/>
        </w:rPr>
        <w:softHyphen/>
      </w:r>
      <w:r w:rsidR="00274EC7" w:rsidRPr="001A7350">
        <w:rPr>
          <w:rStyle w:val="FontStyle19"/>
          <w:rFonts w:ascii="Times New Roman" w:hAnsi="Times New Roman" w:cs="Times New Roman"/>
          <w:sz w:val="24"/>
          <w:szCs w:val="24"/>
        </w:rPr>
        <w:t>тологии почек, превосходя неблагоприятны</w:t>
      </w:r>
      <w:r w:rsidR="001A7350" w:rsidRPr="001A7350">
        <w:rPr>
          <w:rStyle w:val="FontStyle19"/>
          <w:rFonts w:ascii="Times New Roman" w:hAnsi="Times New Roman" w:cs="Times New Roman"/>
          <w:sz w:val="24"/>
          <w:szCs w:val="24"/>
        </w:rPr>
        <w:t xml:space="preserve">е влияния гипергликемии и </w:t>
      </w:r>
      <w:proofErr w:type="spellStart"/>
      <w:r w:rsidR="001A7350" w:rsidRPr="001A7350">
        <w:rPr>
          <w:rStyle w:val="FontStyle19"/>
          <w:rFonts w:ascii="Times New Roman" w:hAnsi="Times New Roman" w:cs="Times New Roman"/>
          <w:sz w:val="24"/>
          <w:szCs w:val="24"/>
        </w:rPr>
        <w:t>гипер</w:t>
      </w:r>
      <w:r w:rsidR="00274EC7" w:rsidRPr="001A7350">
        <w:rPr>
          <w:rStyle w:val="FontStyle19"/>
          <w:rFonts w:ascii="Times New Roman" w:hAnsi="Times New Roman" w:cs="Times New Roman"/>
          <w:sz w:val="24"/>
          <w:szCs w:val="24"/>
        </w:rPr>
        <w:t>липидемии</w:t>
      </w:r>
      <w:proofErr w:type="spellEnd"/>
      <w:r w:rsidR="00274EC7" w:rsidRPr="001A7350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1A7350" w:rsidRPr="001A7350" w:rsidRDefault="001A7350" w:rsidP="001A7350">
      <w:pPr>
        <w:pStyle w:val="Style1"/>
        <w:widowControl/>
        <w:spacing w:line="360" w:lineRule="auto"/>
        <w:ind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1A7350">
        <w:rPr>
          <w:rStyle w:val="FontStyle19"/>
          <w:rFonts w:ascii="Times New Roman" w:hAnsi="Times New Roman" w:cs="Times New Roman"/>
          <w:sz w:val="24"/>
          <w:szCs w:val="24"/>
        </w:rPr>
        <w:t>В развитии диабетической нефропатии выделяют три стадии:</w:t>
      </w:r>
    </w:p>
    <w:p w:rsidR="001A7350" w:rsidRPr="001A7350" w:rsidRDefault="009E0530" w:rsidP="003D6D4F">
      <w:pPr>
        <w:pStyle w:val="Style7"/>
        <w:widowControl/>
        <w:numPr>
          <w:ilvl w:val="0"/>
          <w:numId w:val="26"/>
        </w:numPr>
        <w:tabs>
          <w:tab w:val="left" w:pos="475"/>
        </w:tabs>
        <w:spacing w:before="5" w:line="360" w:lineRule="auto"/>
        <w:ind w:left="278" w:firstLine="431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стадия</w:t>
      </w:r>
      <w:r w:rsidR="001A7350" w:rsidRPr="001A735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350" w:rsidRPr="001A7350">
        <w:rPr>
          <w:rStyle w:val="FontStyle19"/>
          <w:rFonts w:ascii="Times New Roman" w:hAnsi="Times New Roman" w:cs="Times New Roman"/>
          <w:sz w:val="24"/>
          <w:szCs w:val="24"/>
        </w:rPr>
        <w:t>микроальбуминурии</w:t>
      </w:r>
      <w:proofErr w:type="spellEnd"/>
      <w:r w:rsidR="001A7350" w:rsidRPr="001A7350">
        <w:rPr>
          <w:rStyle w:val="FontStyle19"/>
          <w:rFonts w:ascii="Times New Roman" w:hAnsi="Times New Roman" w:cs="Times New Roman"/>
          <w:sz w:val="24"/>
          <w:szCs w:val="24"/>
        </w:rPr>
        <w:t>;</w:t>
      </w:r>
    </w:p>
    <w:p w:rsidR="001A7350" w:rsidRPr="001A7350" w:rsidRDefault="009E0530" w:rsidP="003D6D4F">
      <w:pPr>
        <w:pStyle w:val="Style7"/>
        <w:widowControl/>
        <w:numPr>
          <w:ilvl w:val="0"/>
          <w:numId w:val="26"/>
        </w:numPr>
        <w:tabs>
          <w:tab w:val="left" w:pos="475"/>
        </w:tabs>
        <w:spacing w:line="360" w:lineRule="auto"/>
        <w:ind w:left="278" w:firstLine="431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стадия протеинурии с сохра</w:t>
      </w:r>
      <w:r w:rsidR="001A7350" w:rsidRPr="001A7350">
        <w:rPr>
          <w:rStyle w:val="FontStyle19"/>
          <w:rFonts w:ascii="Times New Roman" w:hAnsi="Times New Roman" w:cs="Times New Roman"/>
          <w:sz w:val="24"/>
          <w:szCs w:val="24"/>
        </w:rPr>
        <w:t>нной фильтрационной функцией почек;</w:t>
      </w:r>
    </w:p>
    <w:p w:rsidR="001A7350" w:rsidRDefault="001A7350" w:rsidP="003D6D4F">
      <w:pPr>
        <w:pStyle w:val="Style7"/>
        <w:widowControl/>
        <w:numPr>
          <w:ilvl w:val="0"/>
          <w:numId w:val="26"/>
        </w:numPr>
        <w:tabs>
          <w:tab w:val="left" w:pos="475"/>
        </w:tabs>
        <w:spacing w:before="5" w:line="360" w:lineRule="auto"/>
        <w:ind w:left="278" w:firstLine="431"/>
        <w:rPr>
          <w:rStyle w:val="FontStyle19"/>
          <w:rFonts w:ascii="Times New Roman" w:hAnsi="Times New Roman" w:cs="Times New Roman"/>
          <w:sz w:val="24"/>
          <w:szCs w:val="24"/>
        </w:rPr>
      </w:pPr>
      <w:r w:rsidRPr="001A7350">
        <w:rPr>
          <w:rStyle w:val="FontStyle19"/>
          <w:rFonts w:ascii="Times New Roman" w:hAnsi="Times New Roman" w:cs="Times New Roman"/>
          <w:sz w:val="24"/>
          <w:szCs w:val="24"/>
        </w:rPr>
        <w:t>стадия хронической почечной недостаточности.</w:t>
      </w:r>
    </w:p>
    <w:p w:rsidR="00222AF6" w:rsidRPr="001A7350" w:rsidRDefault="001A7350" w:rsidP="004343A0">
      <w:pPr>
        <w:pStyle w:val="Style1"/>
        <w:widowControl/>
        <w:spacing w:line="360" w:lineRule="auto"/>
        <w:ind w:firstLine="708"/>
        <w:rPr>
          <w:rFonts w:ascii="Times New Roman" w:eastAsia="TimesNewRomanPS-BoldMT" w:hAnsi="Times New Roman" w:cs="Times New Roman"/>
          <w:bCs/>
        </w:rPr>
      </w:pPr>
      <w:r w:rsidRPr="001A7350">
        <w:rPr>
          <w:rStyle w:val="FontStyle19"/>
          <w:rFonts w:ascii="Times New Roman" w:hAnsi="Times New Roman" w:cs="Times New Roman"/>
          <w:sz w:val="24"/>
          <w:szCs w:val="24"/>
        </w:rPr>
        <w:t xml:space="preserve">В некоторых случаях отмечается склонность к инфекции мочевых путей, что может приводить к развитию </w:t>
      </w:r>
      <w:proofErr w:type="spellStart"/>
      <w:r w:rsidRPr="001A7350">
        <w:rPr>
          <w:rStyle w:val="FontStyle19"/>
          <w:rFonts w:ascii="Times New Roman" w:hAnsi="Times New Roman" w:cs="Times New Roman"/>
          <w:sz w:val="24"/>
          <w:szCs w:val="24"/>
        </w:rPr>
        <w:t>пиелонефрита</w:t>
      </w:r>
      <w:proofErr w:type="spellEnd"/>
      <w:r w:rsidRPr="001A7350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111763" w:rsidRDefault="005075F9" w:rsidP="003D6D4F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="TimesNewRomanPS-BoldMT"/>
          <w:b/>
          <w:bCs/>
        </w:rPr>
      </w:pPr>
      <w:r w:rsidRPr="00321AAD">
        <w:rPr>
          <w:rFonts w:eastAsia="TimesNewRomanPS-BoldMT"/>
          <w:b/>
          <w:bCs/>
        </w:rPr>
        <w:t xml:space="preserve">АГ при поражении почечных артерий. </w:t>
      </w:r>
    </w:p>
    <w:p w:rsidR="00321AAD" w:rsidRPr="00111763" w:rsidRDefault="005075F9" w:rsidP="00111763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ntStyle19"/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11763">
        <w:rPr>
          <w:rFonts w:eastAsia="TimesNewRomanPS-BoldMT"/>
          <w:bCs/>
        </w:rPr>
        <w:t>Вазоренальная или реноваскулярная АГ</w:t>
      </w:r>
      <w:r w:rsidR="00430532" w:rsidRPr="00111763">
        <w:rPr>
          <w:rFonts w:eastAsia="TimesNewRomanPS-BoldMT"/>
          <w:bCs/>
        </w:rPr>
        <w:t xml:space="preserve"> (ВРАГ)</w:t>
      </w:r>
      <w:r w:rsidRPr="00111763">
        <w:rPr>
          <w:rFonts w:eastAsia="TimesNewRomanPS-BoldMT"/>
          <w:bCs/>
        </w:rPr>
        <w:t xml:space="preserve"> – вторая по распространенности форма вторичной АГ, которая вызвана одно- или двусторонним </w:t>
      </w:r>
      <w:proofErr w:type="spellStart"/>
      <w:r w:rsidRPr="00111763">
        <w:rPr>
          <w:rFonts w:eastAsia="TimesNewRomanPS-BoldMT"/>
          <w:bCs/>
        </w:rPr>
        <w:t>стенозирующим</w:t>
      </w:r>
      <w:proofErr w:type="spellEnd"/>
      <w:r w:rsidRPr="00111763">
        <w:rPr>
          <w:rFonts w:eastAsia="TimesNewRomanPS-BoldMT"/>
          <w:bCs/>
        </w:rPr>
        <w:t xml:space="preserve"> поражением почечных артерий</w:t>
      </w:r>
      <w:r w:rsidR="00430532" w:rsidRPr="00111763">
        <w:rPr>
          <w:rFonts w:eastAsia="TimesNewRomanPS-BoldMT"/>
          <w:bCs/>
        </w:rPr>
        <w:t xml:space="preserve"> (атеросклероз, </w:t>
      </w:r>
      <w:proofErr w:type="spellStart"/>
      <w:r w:rsidR="00430532" w:rsidRPr="00111763">
        <w:rPr>
          <w:rFonts w:eastAsia="TimesNewRomanPS-BoldMT"/>
          <w:bCs/>
        </w:rPr>
        <w:t>ф</w:t>
      </w:r>
      <w:r w:rsidRPr="00111763">
        <w:rPr>
          <w:rFonts w:eastAsia="TimesNewRomanPS-BoldMT"/>
          <w:bCs/>
        </w:rPr>
        <w:t>ибромышечная</w:t>
      </w:r>
      <w:proofErr w:type="spellEnd"/>
      <w:r w:rsidRPr="00111763">
        <w:rPr>
          <w:rFonts w:eastAsia="TimesNewRomanPS-BoldMT"/>
          <w:bCs/>
        </w:rPr>
        <w:t xml:space="preserve"> дисплазия</w:t>
      </w:r>
      <w:r w:rsidR="00430532" w:rsidRPr="00111763">
        <w:rPr>
          <w:rFonts w:eastAsia="TimesNewRomanPS-BoldMT"/>
          <w:bCs/>
        </w:rPr>
        <w:t xml:space="preserve">, неспецифический </w:t>
      </w:r>
      <w:proofErr w:type="spellStart"/>
      <w:r w:rsidR="00430532" w:rsidRPr="00111763">
        <w:rPr>
          <w:rFonts w:eastAsia="TimesNewRomanPS-BoldMT"/>
          <w:bCs/>
        </w:rPr>
        <w:t>аортоартериит</w:t>
      </w:r>
      <w:proofErr w:type="spellEnd"/>
      <w:r w:rsidR="00430532" w:rsidRPr="00111763">
        <w:rPr>
          <w:rFonts w:eastAsia="TimesNewRomanPS-BoldMT"/>
          <w:bCs/>
        </w:rPr>
        <w:t xml:space="preserve">, врожденная </w:t>
      </w:r>
      <w:r w:rsidR="00321AAD" w:rsidRPr="00111763">
        <w:rPr>
          <w:rFonts w:eastAsia="TimesNewRomanPS-BoldMT"/>
          <w:bCs/>
        </w:rPr>
        <w:t xml:space="preserve">патология почечных артерий, </w:t>
      </w:r>
      <w:r w:rsidR="00430532" w:rsidRPr="00111763">
        <w:rPr>
          <w:rFonts w:eastAsia="TimesNewRomanPS-BoldMT"/>
          <w:bCs/>
        </w:rPr>
        <w:t xml:space="preserve">образования, сдавливающие почечные артерии). </w:t>
      </w:r>
      <w:r w:rsidR="00430532" w:rsidRPr="00111763">
        <w:rPr>
          <w:rStyle w:val="FontStyle19"/>
          <w:rFonts w:ascii="Times New Roman" w:hAnsi="Times New Roman" w:cs="Times New Roman"/>
          <w:sz w:val="24"/>
          <w:szCs w:val="24"/>
        </w:rPr>
        <w:t>ВРАГ разви</w:t>
      </w:r>
      <w:r w:rsidR="00430532" w:rsidRPr="00111763">
        <w:rPr>
          <w:rStyle w:val="FontStyle19"/>
          <w:rFonts w:ascii="Times New Roman" w:hAnsi="Times New Roman" w:cs="Times New Roman"/>
          <w:sz w:val="24"/>
          <w:szCs w:val="24"/>
        </w:rPr>
        <w:softHyphen/>
        <w:t>вается при наличии функционально значимого стеноза</w:t>
      </w:r>
      <w:r w:rsidR="00321AAD" w:rsidRPr="00111763">
        <w:rPr>
          <w:rStyle w:val="FontStyle19"/>
          <w:rFonts w:ascii="Times New Roman" w:hAnsi="Times New Roman" w:cs="Times New Roman"/>
          <w:sz w:val="24"/>
          <w:szCs w:val="24"/>
        </w:rPr>
        <w:t xml:space="preserve"> (50-70%)</w:t>
      </w:r>
      <w:r w:rsidR="00430532" w:rsidRPr="00111763">
        <w:rPr>
          <w:rStyle w:val="FontStyle19"/>
          <w:rFonts w:ascii="Times New Roman" w:hAnsi="Times New Roman" w:cs="Times New Roman"/>
          <w:sz w:val="24"/>
          <w:szCs w:val="24"/>
        </w:rPr>
        <w:t>, при</w:t>
      </w:r>
      <w:r w:rsidR="00321AAD" w:rsidRPr="00111763">
        <w:rPr>
          <w:rStyle w:val="FontStyle19"/>
          <w:rFonts w:ascii="Times New Roman" w:hAnsi="Times New Roman" w:cs="Times New Roman"/>
          <w:sz w:val="24"/>
          <w:szCs w:val="24"/>
        </w:rPr>
        <w:t>водящего к  ишемии почки</w:t>
      </w:r>
      <w:r w:rsidR="00430532" w:rsidRPr="00111763">
        <w:rPr>
          <w:rStyle w:val="FontStyle19"/>
          <w:rFonts w:ascii="Times New Roman" w:hAnsi="Times New Roman" w:cs="Times New Roman"/>
          <w:sz w:val="24"/>
          <w:szCs w:val="24"/>
        </w:rPr>
        <w:t xml:space="preserve"> и активации РААС. </w:t>
      </w:r>
    </w:p>
    <w:p w:rsidR="005075F9" w:rsidRPr="00321AAD" w:rsidRDefault="00430532" w:rsidP="00321A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</w:rPr>
      </w:pPr>
      <w:r w:rsidRPr="00321AAD">
        <w:rPr>
          <w:rFonts w:eastAsia="TimesNewRomanPS-BoldMT"/>
          <w:bCs/>
        </w:rPr>
        <w:lastRenderedPageBreak/>
        <w:t>Предположить наличие ВРАГ можно при внезапном развитии (тромбоз почечных артерий) или ухудшении</w:t>
      </w:r>
      <w:r w:rsidR="008E562E">
        <w:rPr>
          <w:rFonts w:eastAsia="TimesNewRomanPS-BoldMT"/>
          <w:bCs/>
        </w:rPr>
        <w:t xml:space="preserve"> течения АГ, </w:t>
      </w:r>
      <w:proofErr w:type="spellStart"/>
      <w:r w:rsidR="008E562E">
        <w:rPr>
          <w:rFonts w:eastAsia="TimesNewRomanPS-BoldMT"/>
          <w:bCs/>
        </w:rPr>
        <w:t>рефракт</w:t>
      </w:r>
      <w:r w:rsidR="00530770">
        <w:rPr>
          <w:rFonts w:eastAsia="TimesNewRomanPS-BoldMT"/>
          <w:bCs/>
        </w:rPr>
        <w:t>е</w:t>
      </w:r>
      <w:r w:rsidR="008E562E">
        <w:rPr>
          <w:rFonts w:eastAsia="TimesNewRomanPS-BoldMT"/>
          <w:bCs/>
        </w:rPr>
        <w:t>рности</w:t>
      </w:r>
      <w:proofErr w:type="spellEnd"/>
      <w:r w:rsidR="005075F9" w:rsidRPr="00321AAD">
        <w:rPr>
          <w:rFonts w:eastAsia="TimesNewRomanPS-BoldMT"/>
          <w:bCs/>
        </w:rPr>
        <w:t xml:space="preserve"> к медикаментозной терапии</w:t>
      </w:r>
      <w:r w:rsidR="009E0530">
        <w:rPr>
          <w:rFonts w:eastAsia="TimesNewRomanPS-BoldMT"/>
          <w:bCs/>
        </w:rPr>
        <w:t>, злокачественном течении АГ</w:t>
      </w:r>
      <w:r w:rsidR="00BF67F9" w:rsidRPr="00321AAD">
        <w:rPr>
          <w:rFonts w:eastAsia="TimesNewRomanPS-BoldMT"/>
          <w:bCs/>
        </w:rPr>
        <w:t xml:space="preserve"> особенно у лиц молодого возраста. </w:t>
      </w:r>
      <w:r w:rsidR="005075F9" w:rsidRPr="00321AAD">
        <w:rPr>
          <w:rFonts w:eastAsia="TimesNewRomanPS-BoldMT"/>
          <w:bCs/>
        </w:rPr>
        <w:t xml:space="preserve">При стенозе почечных артерий примерно у 40% больных </w:t>
      </w:r>
      <w:r w:rsidR="009E0530">
        <w:rPr>
          <w:rFonts w:eastAsia="TimesNewRomanPS-BoldMT"/>
          <w:bCs/>
        </w:rPr>
        <w:t>можно прослушать</w:t>
      </w:r>
      <w:r w:rsidR="005075F9" w:rsidRPr="00321AAD">
        <w:rPr>
          <w:rFonts w:eastAsia="TimesNewRomanPS-BoldMT"/>
          <w:bCs/>
        </w:rPr>
        <w:t xml:space="preserve"> систолический шум над брюшным отделом аорты, отмечается прогрессирующее снижение функции почек. </w:t>
      </w:r>
    </w:p>
    <w:p w:rsidR="005075F9" w:rsidRPr="00954656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>Важное диагностическое значение имеют инструментальные методы оценки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асимметрии размеров, формы и функции почек, в частности УЗИ. Разница в размере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почек, превышающая 1,5 см – ха</w:t>
      </w:r>
      <w:r w:rsidR="00530770">
        <w:rPr>
          <w:rFonts w:eastAsia="TimesNewRomanPS-BoldMT"/>
          <w:bCs/>
        </w:rPr>
        <w:t>рактерный признак ВР</w:t>
      </w:r>
      <w:r w:rsidRPr="00954656">
        <w:rPr>
          <w:rFonts w:eastAsia="TimesNewRomanPS-BoldMT"/>
          <w:bCs/>
        </w:rPr>
        <w:t>АГ, однако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указанную асимметрию можно обнаружить только у 60-70% больных. Дуплексное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сканирование с цветовым доп</w:t>
      </w:r>
      <w:r w:rsidR="003175B9">
        <w:rPr>
          <w:rFonts w:eastAsia="TimesNewRomanPS-BoldMT"/>
          <w:bCs/>
        </w:rPr>
        <w:t>п</w:t>
      </w:r>
      <w:r w:rsidRPr="00954656">
        <w:rPr>
          <w:rFonts w:eastAsia="TimesNewRomanPS-BoldMT"/>
          <w:bCs/>
        </w:rPr>
        <w:t>леровским картированием почечных артерий позволяет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выявить стенозы почечных артерий, особенно локализованные в устье сосуда.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Чувствительность и специфичность метода во многом определяется опытом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исследователя. С диагностической целью используются радиоизотопные методы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исследования, позволяющие обнаружить асимметрию </w:t>
      </w:r>
      <w:proofErr w:type="spellStart"/>
      <w:r w:rsidRPr="00954656">
        <w:rPr>
          <w:rFonts w:eastAsia="TimesNewRomanPS-BoldMT"/>
          <w:bCs/>
        </w:rPr>
        <w:t>ренограмм</w:t>
      </w:r>
      <w:proofErr w:type="spellEnd"/>
      <w:r w:rsidRPr="00954656">
        <w:rPr>
          <w:rFonts w:eastAsia="TimesNewRomanPS-BoldMT"/>
          <w:bCs/>
        </w:rPr>
        <w:t>, указывающую на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стеноз почечных артерий. Информативным ме</w:t>
      </w:r>
      <w:r w:rsidR="00530770">
        <w:rPr>
          <w:rFonts w:eastAsia="TimesNewRomanPS-BoldMT"/>
          <w:bCs/>
        </w:rPr>
        <w:t>тодом диагностики ВР</w:t>
      </w:r>
      <w:r w:rsidRPr="00954656">
        <w:rPr>
          <w:rFonts w:eastAsia="TimesNewRomanPS-BoldMT"/>
          <w:bCs/>
        </w:rPr>
        <w:t>АГ</w:t>
      </w:r>
      <w:r>
        <w:rPr>
          <w:rFonts w:eastAsia="TimesNewRomanPS-BoldMT"/>
          <w:bCs/>
        </w:rPr>
        <w:t xml:space="preserve"> </w:t>
      </w:r>
      <w:r w:rsidR="002760C1">
        <w:rPr>
          <w:rFonts w:eastAsia="TimesNewRomanPS-BoldMT"/>
          <w:bCs/>
        </w:rPr>
        <w:t xml:space="preserve">является магниторезонансная </w:t>
      </w:r>
      <w:r w:rsidR="00530770">
        <w:rPr>
          <w:rFonts w:eastAsia="TimesNewRomanPS-BoldMT"/>
          <w:bCs/>
        </w:rPr>
        <w:t>ангиография,</w:t>
      </w:r>
      <w:r w:rsidRPr="00954656">
        <w:rPr>
          <w:rFonts w:eastAsia="TimesNewRomanPS-BoldMT"/>
          <w:bCs/>
        </w:rPr>
        <w:t xml:space="preserve"> по некоторым данным, чувствительность этого метода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превышает 95%. </w:t>
      </w:r>
      <w:proofErr w:type="gramStart"/>
      <w:r w:rsidRPr="00954656">
        <w:rPr>
          <w:rFonts w:eastAsia="TimesNewRomanPS-BoldMT"/>
          <w:bCs/>
        </w:rPr>
        <w:t>Высоко информативный</w:t>
      </w:r>
      <w:proofErr w:type="gramEnd"/>
      <w:r w:rsidRPr="00954656">
        <w:rPr>
          <w:rFonts w:eastAsia="TimesNewRomanPS-BoldMT"/>
          <w:bCs/>
        </w:rPr>
        <w:t xml:space="preserve"> и чувствительный метод – спиральная КТ</w:t>
      </w:r>
      <w:r w:rsidR="00846BD3">
        <w:rPr>
          <w:rFonts w:eastAsia="TimesNewRomanPS-BoldMT"/>
          <w:bCs/>
        </w:rPr>
        <w:t xml:space="preserve">. 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При признаках, позволяющих заподозрить стеноз почечных артерий, подтвердить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диагноз можно методом брюшной а</w:t>
      </w:r>
      <w:r w:rsidR="00BF67F9">
        <w:rPr>
          <w:rFonts w:eastAsia="TimesNewRomanPS-BoldMT"/>
          <w:bCs/>
        </w:rPr>
        <w:t>н</w:t>
      </w:r>
      <w:r w:rsidR="009E0530">
        <w:rPr>
          <w:rFonts w:eastAsia="TimesNewRomanPS-BoldMT"/>
          <w:bCs/>
        </w:rPr>
        <w:t xml:space="preserve">гиографии </w:t>
      </w:r>
      <w:r w:rsidR="00BF67F9">
        <w:rPr>
          <w:rFonts w:eastAsia="TimesNewRomanPS-BoldMT"/>
          <w:bCs/>
        </w:rPr>
        <w:t xml:space="preserve"> – </w:t>
      </w:r>
      <w:r w:rsidR="009E0530">
        <w:rPr>
          <w:rFonts w:eastAsia="TimesNewRomanPS-BoldMT"/>
          <w:bCs/>
        </w:rPr>
        <w:t xml:space="preserve">являющимся </w:t>
      </w:r>
      <w:r w:rsidR="00BF67F9">
        <w:rPr>
          <w:rFonts w:eastAsia="TimesNewRomanPS-BoldMT"/>
          <w:bCs/>
        </w:rPr>
        <w:t>«</w:t>
      </w:r>
      <w:r w:rsidR="009E0530">
        <w:rPr>
          <w:rFonts w:eastAsia="TimesNewRomanPS-BoldMT"/>
          <w:bCs/>
        </w:rPr>
        <w:t>золотым</w:t>
      </w:r>
      <w:r w:rsidRPr="00954656">
        <w:rPr>
          <w:rFonts w:eastAsia="TimesNewRomanPS-BoldMT"/>
          <w:bCs/>
        </w:rPr>
        <w:t xml:space="preserve"> стандарт</w:t>
      </w:r>
      <w:r w:rsidR="009E0530">
        <w:rPr>
          <w:rFonts w:eastAsia="TimesNewRomanPS-BoldMT"/>
          <w:bCs/>
        </w:rPr>
        <w:t>ом</w:t>
      </w:r>
      <w:r w:rsidR="00BF67F9">
        <w:rPr>
          <w:rFonts w:eastAsia="TimesNewRomanPS-BoldMT"/>
          <w:bCs/>
        </w:rPr>
        <w:t>»</w:t>
      </w:r>
      <w:r>
        <w:rPr>
          <w:rFonts w:eastAsia="TimesNewRomanPS-BoldMT"/>
          <w:bCs/>
        </w:rPr>
        <w:t xml:space="preserve"> </w:t>
      </w:r>
      <w:r w:rsidR="009E0530">
        <w:rPr>
          <w:rFonts w:eastAsia="TimesNewRomanPS-BoldMT"/>
          <w:bCs/>
        </w:rPr>
        <w:t>в диагностике</w:t>
      </w:r>
      <w:r w:rsidRPr="00954656">
        <w:rPr>
          <w:rFonts w:eastAsia="TimesNewRomanPS-BoldMT"/>
          <w:bCs/>
        </w:rPr>
        <w:t xml:space="preserve"> стеноза почечных артерий. </w:t>
      </w:r>
      <w:r w:rsidRPr="009E0530">
        <w:rPr>
          <w:rFonts w:eastAsia="TimesNewRomanPS-BoldMT"/>
          <w:bCs/>
        </w:rPr>
        <w:t>Катетеризация почечных вен с исследованием соотношения активности ренина в плазме крови с обеих сторон и в нижней полой вене не является в достаточной мере чувствительным и специфичным методом, и не может быть рекомендована для скрининга, но позволяет оценить функциональную значимость стеноза почечной артерии.</w:t>
      </w:r>
    </w:p>
    <w:p w:rsidR="009F625D" w:rsidRPr="009F625D" w:rsidRDefault="009F625D" w:rsidP="009F625D">
      <w:pPr>
        <w:pStyle w:val="Style1"/>
        <w:widowControl/>
        <w:spacing w:line="360" w:lineRule="auto"/>
        <w:ind w:left="10" w:right="58" w:firstLine="698"/>
        <w:rPr>
          <w:rStyle w:val="FontStyle11"/>
          <w:rFonts w:ascii="Times New Roman" w:hAnsi="Times New Roman" w:cs="Times New Roman"/>
          <w:sz w:val="24"/>
          <w:szCs w:val="24"/>
        </w:rPr>
      </w:pP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Существует </w:t>
      </w:r>
      <w:r w:rsidRPr="009F625D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три подхода к </w:t>
      </w:r>
      <w:r w:rsidR="00530770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лечению 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больных ВРАГ: медикаментозная тера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пия, хирургическая </w:t>
      </w:r>
      <w:proofErr w:type="spell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реваскуляризация</w:t>
      </w:r>
      <w:proofErr w:type="spell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ангиопластика</w:t>
      </w:r>
      <w:proofErr w:type="spell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9F625D" w:rsidRPr="009F625D" w:rsidRDefault="009F625D" w:rsidP="007300D8">
      <w:pPr>
        <w:pStyle w:val="Style1"/>
        <w:widowControl/>
        <w:spacing w:line="360" w:lineRule="auto"/>
        <w:ind w:left="10" w:right="43" w:firstLine="698"/>
        <w:rPr>
          <w:rStyle w:val="FontStyle11"/>
          <w:rFonts w:ascii="Times New Roman" w:hAnsi="Times New Roman" w:cs="Times New Roman"/>
          <w:sz w:val="24"/>
          <w:szCs w:val="24"/>
        </w:rPr>
      </w:pPr>
      <w:r w:rsidRPr="00321AAD">
        <w:rPr>
          <w:rStyle w:val="FontStyle13"/>
          <w:rFonts w:ascii="Times New Roman" w:hAnsi="Times New Roman" w:cs="Times New Roman"/>
          <w:b w:val="0"/>
          <w:sz w:val="24"/>
          <w:szCs w:val="24"/>
        </w:rPr>
        <w:t>Медикаментозная терапия</w:t>
      </w:r>
      <w:r w:rsidRPr="009F625D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9E053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направлена на снижение уровня АД</w:t>
      </w:r>
      <w:r w:rsidR="009E0530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="00530770">
        <w:rPr>
          <w:rStyle w:val="FontStyle11"/>
          <w:rFonts w:ascii="Times New Roman" w:hAnsi="Times New Roman" w:cs="Times New Roman"/>
          <w:sz w:val="24"/>
          <w:szCs w:val="24"/>
        </w:rPr>
        <w:t xml:space="preserve"> при атеросклерозе – 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на коррекцию </w:t>
      </w:r>
      <w:proofErr w:type="spell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дислипидемии</w:t>
      </w:r>
      <w:proofErr w:type="spell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="009E0530">
        <w:rPr>
          <w:rStyle w:val="FontStyle11"/>
          <w:rFonts w:ascii="Times New Roman" w:hAnsi="Times New Roman" w:cs="Times New Roman"/>
          <w:sz w:val="24"/>
          <w:szCs w:val="24"/>
        </w:rPr>
        <w:t xml:space="preserve">и 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устранение </w:t>
      </w:r>
      <w:r w:rsidR="009E053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активно</w:t>
      </w:r>
      <w:r w:rsidR="009E0530">
        <w:rPr>
          <w:rStyle w:val="FontStyle11"/>
          <w:rFonts w:ascii="Times New Roman" w:hAnsi="Times New Roman" w:cs="Times New Roman"/>
          <w:sz w:val="24"/>
          <w:szCs w:val="24"/>
        </w:rPr>
        <w:t>сти воспалитель</w:t>
      </w:r>
      <w:r w:rsidR="009E0530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ного процесса  </w:t>
      </w:r>
      <w:proofErr w:type="gram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при</w:t>
      </w:r>
      <w:proofErr w:type="gram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неспецифическом </w:t>
      </w:r>
      <w:proofErr w:type="spell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аортоартериите</w:t>
      </w:r>
      <w:proofErr w:type="spell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7300D8">
        <w:rPr>
          <w:rStyle w:val="FontStyle11"/>
          <w:rFonts w:ascii="Times New Roman" w:hAnsi="Times New Roman" w:cs="Times New Roman"/>
          <w:sz w:val="24"/>
          <w:szCs w:val="24"/>
        </w:rPr>
        <w:t xml:space="preserve"> АГТ</w:t>
      </w:r>
      <w:r w:rsidRPr="009F625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9E053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проводится в следующих случаях:</w:t>
      </w:r>
    </w:p>
    <w:p w:rsidR="009F625D" w:rsidRPr="009F625D" w:rsidRDefault="009F625D" w:rsidP="003D6D4F">
      <w:pPr>
        <w:pStyle w:val="Style6"/>
        <w:widowControl/>
        <w:numPr>
          <w:ilvl w:val="0"/>
          <w:numId w:val="27"/>
        </w:numPr>
        <w:tabs>
          <w:tab w:val="left" w:pos="709"/>
        </w:tabs>
        <w:spacing w:line="360" w:lineRule="auto"/>
        <w:ind w:firstLine="43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в предоперационном периоде при подготовке больного к хирургическому лечению;</w:t>
      </w:r>
    </w:p>
    <w:p w:rsidR="009F625D" w:rsidRPr="009F625D" w:rsidRDefault="009F625D" w:rsidP="003D6D4F">
      <w:pPr>
        <w:pStyle w:val="Style6"/>
        <w:widowControl/>
        <w:numPr>
          <w:ilvl w:val="0"/>
          <w:numId w:val="27"/>
        </w:numPr>
        <w:tabs>
          <w:tab w:val="left" w:pos="709"/>
        </w:tabs>
        <w:spacing w:line="360" w:lineRule="auto"/>
        <w:ind w:firstLine="43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резидуальной</w:t>
      </w:r>
      <w:proofErr w:type="spell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АГ в случаях недостаточного гипотензивного эффекта после проведения </w:t>
      </w:r>
      <w:proofErr w:type="spell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="0006710F">
        <w:rPr>
          <w:rStyle w:val="FontStyle11"/>
          <w:rFonts w:ascii="Times New Roman" w:hAnsi="Times New Roman" w:cs="Times New Roman"/>
          <w:sz w:val="24"/>
          <w:szCs w:val="24"/>
        </w:rPr>
        <w:t xml:space="preserve"> почечных артерий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;</w:t>
      </w:r>
    </w:p>
    <w:p w:rsidR="009F625D" w:rsidRPr="009F625D" w:rsidRDefault="009F625D" w:rsidP="003D6D4F">
      <w:pPr>
        <w:pStyle w:val="Style6"/>
        <w:widowControl/>
        <w:numPr>
          <w:ilvl w:val="0"/>
          <w:numId w:val="27"/>
        </w:numPr>
        <w:tabs>
          <w:tab w:val="left" w:pos="709"/>
        </w:tabs>
        <w:spacing w:line="360" w:lineRule="auto"/>
        <w:ind w:firstLine="43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при развитии </w:t>
      </w:r>
      <w:proofErr w:type="gram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тяжелых</w:t>
      </w:r>
      <w:proofErr w:type="gram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530770">
        <w:rPr>
          <w:rStyle w:val="FontStyle11"/>
          <w:rFonts w:ascii="Times New Roman" w:hAnsi="Times New Roman" w:cs="Times New Roman"/>
          <w:sz w:val="24"/>
          <w:szCs w:val="24"/>
        </w:rPr>
        <w:t>ССО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, когда хирур</w:t>
      </w:r>
      <w:r w:rsidR="00530770">
        <w:rPr>
          <w:rStyle w:val="FontStyle11"/>
          <w:rFonts w:ascii="Times New Roman" w:hAnsi="Times New Roman" w:cs="Times New Roman"/>
          <w:sz w:val="24"/>
          <w:szCs w:val="24"/>
        </w:rPr>
        <w:t>гиче</w:t>
      </w:r>
      <w:r w:rsidR="00530770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ское лечение не может быть 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выполнено;</w:t>
      </w:r>
    </w:p>
    <w:p w:rsidR="009F625D" w:rsidRPr="009F625D" w:rsidRDefault="009F625D" w:rsidP="003D6D4F">
      <w:pPr>
        <w:pStyle w:val="Style6"/>
        <w:widowControl/>
        <w:numPr>
          <w:ilvl w:val="0"/>
          <w:numId w:val="27"/>
        </w:numPr>
        <w:tabs>
          <w:tab w:val="left" w:pos="709"/>
        </w:tabs>
        <w:spacing w:line="360" w:lineRule="auto"/>
        <w:ind w:firstLine="43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F625D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при отказе пациента от проведения </w:t>
      </w:r>
      <w:proofErr w:type="spellStart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эндоваскулярных</w:t>
      </w:r>
      <w:proofErr w:type="spellEnd"/>
      <w:r w:rsidRPr="009F625D">
        <w:rPr>
          <w:rStyle w:val="FontStyle11"/>
          <w:rFonts w:ascii="Times New Roman" w:hAnsi="Times New Roman" w:cs="Times New Roman"/>
          <w:sz w:val="24"/>
          <w:szCs w:val="24"/>
        </w:rPr>
        <w:t xml:space="preserve"> вмешательств и </w:t>
      </w:r>
      <w:r w:rsidR="00530770">
        <w:rPr>
          <w:rStyle w:val="FontStyle11"/>
          <w:rFonts w:ascii="Times New Roman" w:hAnsi="Times New Roman" w:cs="Times New Roman"/>
          <w:sz w:val="24"/>
          <w:szCs w:val="24"/>
        </w:rPr>
        <w:t>хи</w:t>
      </w:r>
      <w:r w:rsidRPr="009F625D">
        <w:rPr>
          <w:rStyle w:val="FontStyle11"/>
          <w:rFonts w:ascii="Times New Roman" w:hAnsi="Times New Roman" w:cs="Times New Roman"/>
          <w:sz w:val="24"/>
          <w:szCs w:val="24"/>
        </w:rPr>
        <w:t>рургического лечения.</w:t>
      </w:r>
    </w:p>
    <w:p w:rsidR="005075F9" w:rsidRDefault="005075F9" w:rsidP="009F625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>В состав</w:t>
      </w:r>
      <w:r>
        <w:rPr>
          <w:rFonts w:eastAsia="TimesNewRomanPS-BoldMT"/>
          <w:bCs/>
        </w:rPr>
        <w:t xml:space="preserve"> </w:t>
      </w:r>
      <w:r w:rsidR="00F27BFC">
        <w:rPr>
          <w:rFonts w:eastAsia="TimesNewRomanPS-BoldMT"/>
          <w:bCs/>
        </w:rPr>
        <w:t>АГТ</w:t>
      </w:r>
      <w:r w:rsidRPr="00954656">
        <w:rPr>
          <w:rFonts w:eastAsia="TimesNewRomanPS-BoldMT"/>
          <w:bCs/>
        </w:rPr>
        <w:t xml:space="preserve"> включают АК, </w:t>
      </w:r>
      <w:r w:rsidR="00321AAD">
        <w:rPr>
          <w:rFonts w:eastAsia="TimesNewRomanPS-BoldMT"/>
          <w:bCs/>
        </w:rPr>
        <w:t xml:space="preserve">ББ, </w:t>
      </w:r>
      <w:proofErr w:type="spellStart"/>
      <w:r w:rsidR="00321AAD">
        <w:rPr>
          <w:rFonts w:eastAsia="TimesNewRomanPS-BoldMT"/>
          <w:bCs/>
        </w:rPr>
        <w:t>агонисты</w:t>
      </w:r>
      <w:proofErr w:type="spellEnd"/>
      <w:r w:rsidR="00321AAD">
        <w:rPr>
          <w:rFonts w:eastAsia="TimesNewRomanPS-BoldMT"/>
          <w:bCs/>
        </w:rPr>
        <w:t xml:space="preserve"> </w:t>
      </w:r>
      <w:proofErr w:type="spellStart"/>
      <w:r w:rsidR="00321AAD">
        <w:rPr>
          <w:rFonts w:eastAsia="TimesNewRomanPS-BoldMT"/>
          <w:bCs/>
        </w:rPr>
        <w:t>имидазолиновых</w:t>
      </w:r>
      <w:proofErr w:type="spellEnd"/>
      <w:r w:rsidR="00321AAD">
        <w:rPr>
          <w:rFonts w:eastAsia="TimesNewRomanPS-BoldMT"/>
          <w:bCs/>
        </w:rPr>
        <w:t xml:space="preserve"> рецепторов и </w:t>
      </w:r>
      <w:proofErr w:type="spellStart"/>
      <w:r w:rsidRPr="00954656">
        <w:rPr>
          <w:rFonts w:eastAsia="TimesNewRomanPS-BoldMT"/>
          <w:bCs/>
        </w:rPr>
        <w:t>диуретики</w:t>
      </w:r>
      <w:proofErr w:type="spellEnd"/>
      <w:r w:rsidRPr="00954656">
        <w:rPr>
          <w:rFonts w:eastAsia="TimesNewRomanPS-BoldMT"/>
          <w:bCs/>
        </w:rPr>
        <w:t>, могут также</w:t>
      </w:r>
      <w:r>
        <w:rPr>
          <w:rFonts w:eastAsia="TimesNewRomanPS-BoldMT"/>
          <w:bCs/>
        </w:rPr>
        <w:t xml:space="preserve"> </w:t>
      </w:r>
      <w:r w:rsidR="00F27BFC">
        <w:rPr>
          <w:rFonts w:eastAsia="TimesNewRomanPS-BoldMT"/>
          <w:bCs/>
        </w:rPr>
        <w:t>применяться</w:t>
      </w:r>
      <w:r w:rsidRPr="00954656">
        <w:rPr>
          <w:rFonts w:eastAsia="TimesNewRomanPS-BoldMT"/>
          <w:bCs/>
        </w:rPr>
        <w:t xml:space="preserve"> препараты, блокирующие РААС</w:t>
      </w:r>
      <w:r w:rsidR="00F27BFC">
        <w:rPr>
          <w:rFonts w:eastAsia="TimesNewRomanPS-BoldMT"/>
          <w:bCs/>
        </w:rPr>
        <w:t xml:space="preserve">, </w:t>
      </w:r>
      <w:r w:rsidR="00321AAD">
        <w:rPr>
          <w:rFonts w:eastAsia="TimesNewRomanPS-BoldMT"/>
          <w:bCs/>
        </w:rPr>
        <w:t xml:space="preserve">однако они могут ухудшать функцию почек на фоне ишемии, </w:t>
      </w:r>
      <w:r w:rsidR="00F27BFC">
        <w:rPr>
          <w:rFonts w:eastAsia="TimesNewRomanPS-BoldMT"/>
          <w:bCs/>
        </w:rPr>
        <w:t>использование их</w:t>
      </w:r>
      <w:r w:rsidRPr="00954656">
        <w:rPr>
          <w:rFonts w:eastAsia="TimesNewRomanPS-BoldMT"/>
          <w:bCs/>
        </w:rPr>
        <w:t xml:space="preserve"> противопоказано при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двустороннем </w:t>
      </w:r>
      <w:proofErr w:type="spellStart"/>
      <w:r w:rsidRPr="00954656">
        <w:rPr>
          <w:rFonts w:eastAsia="TimesNewRomanPS-BoldMT"/>
          <w:bCs/>
        </w:rPr>
        <w:t>гемодинамически</w:t>
      </w:r>
      <w:proofErr w:type="spellEnd"/>
      <w:r w:rsidRPr="00954656">
        <w:rPr>
          <w:rFonts w:eastAsia="TimesNewRomanPS-BoldMT"/>
          <w:bCs/>
        </w:rPr>
        <w:t xml:space="preserve"> значимом стенозе почечных артерий или стенозе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почечной артерии единственной почки. При атеросклеротической этиологии</w:t>
      </w:r>
      <w:r>
        <w:rPr>
          <w:rFonts w:eastAsia="TimesNewRomanPS-BoldMT"/>
          <w:bCs/>
        </w:rPr>
        <w:t xml:space="preserve"> </w:t>
      </w:r>
      <w:r w:rsidR="001F6B9D">
        <w:rPr>
          <w:rFonts w:eastAsia="TimesNewRomanPS-BoldMT"/>
          <w:bCs/>
        </w:rPr>
        <w:t>ВР</w:t>
      </w:r>
      <w:r w:rsidR="0006710F">
        <w:rPr>
          <w:rFonts w:eastAsia="TimesNewRomanPS-BoldMT"/>
          <w:bCs/>
        </w:rPr>
        <w:t>АГ проводится</w:t>
      </w:r>
      <w:r w:rsidRPr="00954656">
        <w:rPr>
          <w:rFonts w:eastAsia="TimesNewRomanPS-BoldMT"/>
          <w:bCs/>
        </w:rPr>
        <w:t xml:space="preserve"> </w:t>
      </w:r>
      <w:proofErr w:type="spellStart"/>
      <w:r w:rsidRPr="00954656">
        <w:rPr>
          <w:rFonts w:eastAsia="TimesNewRomanPS-BoldMT"/>
          <w:bCs/>
        </w:rPr>
        <w:t>гиполипидемическая</w:t>
      </w:r>
      <w:proofErr w:type="spellEnd"/>
      <w:r w:rsidRPr="00954656">
        <w:rPr>
          <w:rFonts w:eastAsia="TimesNewRomanPS-BoldMT"/>
          <w:bCs/>
        </w:rPr>
        <w:t xml:space="preserve"> терапия, применяется </w:t>
      </w:r>
      <w:r w:rsidR="0006710F">
        <w:rPr>
          <w:rFonts w:eastAsia="TimesNewRomanPS-BoldMT"/>
          <w:bCs/>
        </w:rPr>
        <w:t xml:space="preserve">аспирин </w:t>
      </w:r>
      <w:r w:rsidRPr="00954656">
        <w:rPr>
          <w:rFonts w:eastAsia="TimesNewRomanPS-BoldMT"/>
          <w:bCs/>
        </w:rPr>
        <w:t>в</w:t>
      </w:r>
      <w:r>
        <w:rPr>
          <w:rFonts w:eastAsia="TimesNewRomanPS-BoldMT"/>
          <w:bCs/>
        </w:rPr>
        <w:t xml:space="preserve"> </w:t>
      </w:r>
      <w:r w:rsidR="0006710F">
        <w:rPr>
          <w:rFonts w:eastAsia="TimesNewRomanPS-BoldMT"/>
          <w:bCs/>
        </w:rPr>
        <w:t>небольших дозах</w:t>
      </w:r>
      <w:r w:rsidRPr="00954656">
        <w:rPr>
          <w:rFonts w:eastAsia="TimesNewRomanPS-BoldMT"/>
          <w:bCs/>
        </w:rPr>
        <w:t>.</w:t>
      </w:r>
    </w:p>
    <w:p w:rsidR="00B6217C" w:rsidRDefault="00B6217C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proofErr w:type="gramStart"/>
      <w:r w:rsidRPr="00FF0D9D">
        <w:rPr>
          <w:lang w:eastAsia="ru-RU"/>
        </w:rPr>
        <w:t xml:space="preserve">Имеется убедительная информация </w:t>
      </w:r>
      <w:r w:rsidR="0006710F" w:rsidRPr="00FF0D9D">
        <w:rPr>
          <w:lang w:eastAsia="ru-RU"/>
        </w:rPr>
        <w:t xml:space="preserve">(хотя полученная </w:t>
      </w:r>
      <w:r w:rsidR="0006710F">
        <w:rPr>
          <w:lang w:eastAsia="ru-RU"/>
        </w:rPr>
        <w:t>и не в РКИ</w:t>
      </w:r>
      <w:r w:rsidR="0006710F" w:rsidRPr="00FF0D9D">
        <w:rPr>
          <w:lang w:eastAsia="ru-RU"/>
        </w:rPr>
        <w:t xml:space="preserve">) </w:t>
      </w:r>
      <w:r w:rsidRPr="00FF0D9D">
        <w:rPr>
          <w:lang w:eastAsia="ru-RU"/>
        </w:rPr>
        <w:t xml:space="preserve">в пользу </w:t>
      </w:r>
      <w:proofErr w:type="spellStart"/>
      <w:r w:rsidRPr="00FF0D9D">
        <w:rPr>
          <w:lang w:eastAsia="ru-RU"/>
        </w:rPr>
        <w:t>чр</w:t>
      </w:r>
      <w:r w:rsidR="001F6B9D">
        <w:rPr>
          <w:lang w:eastAsia="ru-RU"/>
        </w:rPr>
        <w:t>ескожного</w:t>
      </w:r>
      <w:proofErr w:type="spellEnd"/>
      <w:r w:rsidR="001F6B9D">
        <w:rPr>
          <w:lang w:eastAsia="ru-RU"/>
        </w:rPr>
        <w:t xml:space="preserve"> </w:t>
      </w:r>
      <w:proofErr w:type="spellStart"/>
      <w:r w:rsidR="001F6B9D">
        <w:rPr>
          <w:lang w:eastAsia="ru-RU"/>
        </w:rPr>
        <w:t>стентирования</w:t>
      </w:r>
      <w:proofErr w:type="spellEnd"/>
      <w:r w:rsidR="001F6B9D">
        <w:rPr>
          <w:lang w:eastAsia="ru-RU"/>
        </w:rPr>
        <w:t xml:space="preserve"> почечных артерий</w:t>
      </w:r>
      <w:r w:rsidRPr="00FF0D9D">
        <w:rPr>
          <w:lang w:eastAsia="ru-RU"/>
        </w:rPr>
        <w:t xml:space="preserve"> у больных относительно молодого возраста (в основном женщин) с неконтролируемой АГ при фибромускулярной гиперплазии (эффект</w:t>
      </w:r>
      <w:r w:rsidR="001F6B9D">
        <w:rPr>
          <w:lang w:eastAsia="ru-RU"/>
        </w:rPr>
        <w:t>ивность 82–100%</w:t>
      </w:r>
      <w:r w:rsidR="00F27BFC">
        <w:rPr>
          <w:lang w:eastAsia="ru-RU"/>
        </w:rPr>
        <w:t>)</w:t>
      </w:r>
      <w:r w:rsidRPr="00FF0D9D">
        <w:rPr>
          <w:lang w:eastAsia="ru-RU"/>
        </w:rPr>
        <w:t>.</w:t>
      </w:r>
      <w:proofErr w:type="gramEnd"/>
      <w:r w:rsidRPr="00FF0D9D">
        <w:rPr>
          <w:lang w:eastAsia="ru-RU"/>
        </w:rPr>
        <w:t xml:space="preserve"> </w:t>
      </w:r>
      <w:r w:rsidR="0006710F">
        <w:rPr>
          <w:lang w:eastAsia="ru-RU"/>
        </w:rPr>
        <w:t xml:space="preserve"> </w:t>
      </w:r>
      <w:r w:rsidRPr="00FF0D9D">
        <w:rPr>
          <w:lang w:eastAsia="ru-RU"/>
        </w:rPr>
        <w:t xml:space="preserve"> </w:t>
      </w:r>
      <w:r w:rsidR="0006710F">
        <w:rPr>
          <w:lang w:eastAsia="ru-RU"/>
        </w:rPr>
        <w:t>П</w:t>
      </w:r>
      <w:r w:rsidRPr="00FF0D9D">
        <w:rPr>
          <w:lang w:eastAsia="ru-RU"/>
        </w:rPr>
        <w:t>ри атер</w:t>
      </w:r>
      <w:r w:rsidR="001F6B9D">
        <w:rPr>
          <w:lang w:eastAsia="ru-RU"/>
        </w:rPr>
        <w:t>осклеротическом стенозе почечных артерий</w:t>
      </w:r>
      <w:r w:rsidRPr="00FF0D9D">
        <w:rPr>
          <w:lang w:eastAsia="ru-RU"/>
        </w:rPr>
        <w:t xml:space="preserve"> </w:t>
      </w:r>
      <w:r w:rsidR="0006710F">
        <w:rPr>
          <w:lang w:eastAsia="ru-RU"/>
        </w:rPr>
        <w:t xml:space="preserve"> это</w:t>
      </w:r>
      <w:r w:rsidR="001F6B9D">
        <w:rPr>
          <w:lang w:eastAsia="ru-RU"/>
        </w:rPr>
        <w:t xml:space="preserve"> вмешательство  не рекомендовано</w:t>
      </w:r>
      <w:r w:rsidRPr="00FF0D9D">
        <w:rPr>
          <w:lang w:eastAsia="ru-RU"/>
        </w:rPr>
        <w:t xml:space="preserve">, при условии, что в последние 6-12 месяцев функция почек остается стабильной и АГ удается контролировать с помощью </w:t>
      </w:r>
      <w:r w:rsidR="0006710F">
        <w:rPr>
          <w:lang w:eastAsia="ru-RU"/>
        </w:rPr>
        <w:t xml:space="preserve"> </w:t>
      </w:r>
      <w:r w:rsidR="00F27BFC">
        <w:rPr>
          <w:lang w:eastAsia="ru-RU"/>
        </w:rPr>
        <w:t xml:space="preserve"> медикаментозной терапии</w:t>
      </w:r>
      <w:r w:rsidRPr="00FF0D9D">
        <w:rPr>
          <w:lang w:eastAsia="ru-RU"/>
        </w:rPr>
        <w:t>.</w:t>
      </w:r>
    </w:p>
    <w:p w:rsidR="00321AAD" w:rsidRPr="00954656" w:rsidRDefault="00321AAD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lang w:eastAsia="ru-RU"/>
        </w:rPr>
        <w:t>Для коррекции стеноза также выполняют</w:t>
      </w:r>
      <w:r w:rsidR="0006710F">
        <w:rPr>
          <w:lang w:eastAsia="ru-RU"/>
        </w:rPr>
        <w:t>ся</w:t>
      </w:r>
      <w:r>
        <w:rPr>
          <w:lang w:eastAsia="ru-RU"/>
        </w:rPr>
        <w:t xml:space="preserve"> различные </w:t>
      </w:r>
      <w:r w:rsidR="00A47E9A">
        <w:rPr>
          <w:lang w:eastAsia="ru-RU"/>
        </w:rPr>
        <w:t xml:space="preserve">хирургические </w:t>
      </w:r>
      <w:proofErr w:type="spellStart"/>
      <w:r>
        <w:rPr>
          <w:lang w:eastAsia="ru-RU"/>
        </w:rPr>
        <w:t>реконструктиные</w:t>
      </w:r>
      <w:proofErr w:type="spellEnd"/>
      <w:r>
        <w:rPr>
          <w:lang w:eastAsia="ru-RU"/>
        </w:rPr>
        <w:t xml:space="preserve"> операции.</w:t>
      </w:r>
    </w:p>
    <w:p w:rsidR="00111763" w:rsidRDefault="00321AAD" w:rsidP="003D6D4F">
      <w:pPr>
        <w:pStyle w:val="a3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NewRomanPS-BoldMT"/>
          <w:b/>
          <w:bCs/>
        </w:rPr>
      </w:pPr>
      <w:r w:rsidRPr="00321AAD">
        <w:rPr>
          <w:rFonts w:eastAsia="TimesNewRomanPS-BoldMT"/>
          <w:b/>
          <w:bCs/>
        </w:rPr>
        <w:t>Эндокринные АГ</w:t>
      </w:r>
      <w:r>
        <w:rPr>
          <w:rFonts w:eastAsia="TimesNewRomanPS-BoldMT"/>
          <w:b/>
          <w:bCs/>
        </w:rPr>
        <w:t xml:space="preserve">. </w:t>
      </w:r>
    </w:p>
    <w:p w:rsidR="00321AAD" w:rsidRPr="00111763" w:rsidRDefault="00321AAD" w:rsidP="0011176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PS-BoldMT"/>
          <w:b/>
          <w:bCs/>
        </w:rPr>
      </w:pPr>
      <w:r w:rsidRPr="00111763">
        <w:rPr>
          <w:rFonts w:eastAsia="TimesNewRomanPS-BoldMT"/>
          <w:bCs/>
        </w:rPr>
        <w:t>Частота выявления</w:t>
      </w:r>
      <w:r w:rsidRPr="00111763">
        <w:rPr>
          <w:rFonts w:eastAsia="TimesNewRomanPS-BoldMT"/>
          <w:b/>
          <w:bCs/>
        </w:rPr>
        <w:t xml:space="preserve"> </w:t>
      </w:r>
      <w:r w:rsidR="00B962B0" w:rsidRPr="00111763">
        <w:rPr>
          <w:rFonts w:eastAsia="TimesNewRomanPS-BoldMT"/>
          <w:bCs/>
        </w:rPr>
        <w:t>эндокринных форм АГ, по данным р</w:t>
      </w:r>
      <w:r w:rsidR="00FA18F9" w:rsidRPr="00111763">
        <w:rPr>
          <w:rFonts w:eastAsia="TimesNewRomanPS-BoldMT"/>
          <w:bCs/>
        </w:rPr>
        <w:t>азных авторов не превышает 3%. Д</w:t>
      </w:r>
      <w:r w:rsidR="00B962B0" w:rsidRPr="00111763">
        <w:rPr>
          <w:rFonts w:eastAsia="TimesNewRomanPS-BoldMT"/>
          <w:bCs/>
        </w:rPr>
        <w:t xml:space="preserve">иагностика этих форм симптоматических АГ позволяет подобрать патогенетические подходы  к лечению и в ряде случаев полностью устранить АГ. </w:t>
      </w:r>
    </w:p>
    <w:p w:rsidR="00B962B0" w:rsidRPr="00B962B0" w:rsidRDefault="00B962B0" w:rsidP="00B962B0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NewRomanPS-BoldMT"/>
          <w:bCs/>
        </w:rPr>
      </w:pPr>
      <w:r w:rsidRPr="00B962B0">
        <w:rPr>
          <w:rFonts w:eastAsia="TimesNewRomanPS-BoldMT"/>
          <w:bCs/>
        </w:rPr>
        <w:t>Большое значение в патогенезе эндокринных форм АГ имеет</w:t>
      </w:r>
      <w:r>
        <w:rPr>
          <w:rFonts w:eastAsia="TimesNewRomanPS-BoldMT"/>
          <w:bCs/>
        </w:rPr>
        <w:t xml:space="preserve"> гиперфункция коркового и мозгового слоя надпочечников на фоне различных клинико-морфологических форм заболеваний</w:t>
      </w:r>
      <w:r w:rsidR="00B53F1C">
        <w:rPr>
          <w:rFonts w:eastAsia="TimesNewRomanPS-BoldMT"/>
          <w:bCs/>
        </w:rPr>
        <w:t xml:space="preserve"> разной этиологии</w:t>
      </w:r>
      <w:r>
        <w:rPr>
          <w:rFonts w:eastAsia="TimesNewRomanPS-BoldMT"/>
          <w:bCs/>
        </w:rPr>
        <w:t xml:space="preserve">. В большинстве случаев развивается </w:t>
      </w:r>
      <w:proofErr w:type="gramStart"/>
      <w:r>
        <w:rPr>
          <w:rFonts w:eastAsia="TimesNewRomanPS-BoldMT"/>
          <w:bCs/>
        </w:rPr>
        <w:t>тяжелая</w:t>
      </w:r>
      <w:proofErr w:type="gramEnd"/>
      <w:r>
        <w:rPr>
          <w:rFonts w:eastAsia="TimesNewRomanPS-BoldMT"/>
          <w:bCs/>
        </w:rPr>
        <w:t xml:space="preserve"> АГ, часто рефрактерная к </w:t>
      </w:r>
      <w:r w:rsidR="00FA18F9">
        <w:rPr>
          <w:rFonts w:eastAsia="TimesNewRomanPS-BoldMT"/>
          <w:bCs/>
        </w:rPr>
        <w:t xml:space="preserve"> АГТ</w:t>
      </w:r>
      <w:r>
        <w:rPr>
          <w:rFonts w:eastAsia="TimesNewRomanPS-BoldMT"/>
          <w:bCs/>
        </w:rPr>
        <w:t>.</w:t>
      </w:r>
    </w:p>
    <w:p w:rsidR="005B4AD1" w:rsidRPr="00272366" w:rsidRDefault="005075F9" w:rsidP="003D6D4F">
      <w:pPr>
        <w:pStyle w:val="a3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-BoldMT"/>
          <w:bCs/>
        </w:rPr>
      </w:pPr>
      <w:proofErr w:type="spellStart"/>
      <w:proofErr w:type="gramStart"/>
      <w:r w:rsidRPr="00272366">
        <w:rPr>
          <w:rFonts w:eastAsia="TimesNewRomanPS-BoldMT"/>
          <w:b/>
          <w:bCs/>
        </w:rPr>
        <w:t>Феохромоцитома</w:t>
      </w:r>
      <w:proofErr w:type="spellEnd"/>
      <w:r w:rsidR="00C916CF">
        <w:rPr>
          <w:rFonts w:eastAsia="TimesNewRomanPS-BoldMT"/>
          <w:b/>
          <w:bCs/>
        </w:rPr>
        <w:t xml:space="preserve"> (ФХ)</w:t>
      </w:r>
      <w:r w:rsidRPr="00272366">
        <w:rPr>
          <w:rFonts w:eastAsia="TimesNewRomanPS-BoldMT"/>
          <w:bCs/>
        </w:rPr>
        <w:t xml:space="preserve"> – опухоль мозгового слоя надпочечников и </w:t>
      </w:r>
      <w:r w:rsidR="005B4AD1" w:rsidRPr="00272366">
        <w:rPr>
          <w:rFonts w:eastAsia="TimesNewRomanPS-BoldMT"/>
          <w:bCs/>
        </w:rPr>
        <w:t xml:space="preserve">хромаффинных клеток, расположенных  в </w:t>
      </w:r>
      <w:r w:rsidR="005B4AD1" w:rsidRPr="00272366">
        <w:rPr>
          <w:rStyle w:val="FontStyle28"/>
          <w:rFonts w:ascii="Times New Roman" w:hAnsi="Times New Roman" w:cs="Times New Roman"/>
          <w:sz w:val="24"/>
          <w:szCs w:val="24"/>
        </w:rPr>
        <w:t>симпатических ганглиях и параганглиях различ</w:t>
      </w:r>
      <w:r w:rsidR="005B4AD1" w:rsidRPr="00272366">
        <w:rPr>
          <w:rStyle w:val="FontStyle28"/>
          <w:rFonts w:ascii="Times New Roman" w:hAnsi="Times New Roman" w:cs="Times New Roman"/>
          <w:sz w:val="24"/>
          <w:szCs w:val="24"/>
        </w:rPr>
        <w:softHyphen/>
        <w:t>ной локализации: около солнечного, почечного, надпочечникового, аортально</w:t>
      </w:r>
      <w:r w:rsidR="005B4AD1" w:rsidRPr="00272366">
        <w:rPr>
          <w:rStyle w:val="FontStyle28"/>
          <w:rFonts w:ascii="Times New Roman" w:hAnsi="Times New Roman" w:cs="Times New Roman"/>
          <w:sz w:val="24"/>
          <w:szCs w:val="24"/>
        </w:rPr>
        <w:softHyphen/>
        <w:t>го, подчревного сплетений, кпереди от брюшной аорты и выше нижней брыже</w:t>
      </w:r>
      <w:r w:rsidR="005B4AD1" w:rsidRPr="00272366">
        <w:rPr>
          <w:rStyle w:val="FontStyle28"/>
          <w:rFonts w:ascii="Times New Roman" w:hAnsi="Times New Roman" w:cs="Times New Roman"/>
          <w:sz w:val="24"/>
          <w:szCs w:val="24"/>
        </w:rPr>
        <w:softHyphen/>
        <w:t>ечной артерии.</w:t>
      </w:r>
      <w:proofErr w:type="gramEnd"/>
      <w:r w:rsidR="005B4AD1" w:rsidRPr="00272366">
        <w:rPr>
          <w:rStyle w:val="FontStyle28"/>
          <w:rFonts w:ascii="Times New Roman" w:hAnsi="Times New Roman" w:cs="Times New Roman"/>
          <w:sz w:val="24"/>
          <w:szCs w:val="24"/>
        </w:rPr>
        <w:t xml:space="preserve"> Р</w:t>
      </w:r>
      <w:r w:rsidRPr="00272366">
        <w:rPr>
          <w:rFonts w:eastAsia="TimesNewRomanPS-BoldMT"/>
          <w:bCs/>
        </w:rPr>
        <w:t xml:space="preserve">едкая форма </w:t>
      </w:r>
      <w:proofErr w:type="gramStart"/>
      <w:r w:rsidRPr="00272366">
        <w:rPr>
          <w:rFonts w:eastAsia="TimesNewRomanPS-BoldMT"/>
          <w:bCs/>
        </w:rPr>
        <w:t>вторичной</w:t>
      </w:r>
      <w:proofErr w:type="gramEnd"/>
      <w:r w:rsidRPr="00272366">
        <w:rPr>
          <w:rFonts w:eastAsia="TimesNewRomanPS-BoldMT"/>
          <w:bCs/>
        </w:rPr>
        <w:t xml:space="preserve"> АГ (0,2 – 0,4% среди всех форм АГ). </w:t>
      </w:r>
    </w:p>
    <w:p w:rsidR="005B4AD1" w:rsidRPr="005B5958" w:rsidRDefault="005B4AD1" w:rsidP="00C916CF">
      <w:pPr>
        <w:spacing w:line="360" w:lineRule="auto"/>
        <w:ind w:firstLine="708"/>
        <w:jc w:val="both"/>
      </w:pPr>
      <w:r w:rsidRPr="005B4AD1">
        <w:rPr>
          <w:rStyle w:val="FontStyle28"/>
          <w:rFonts w:ascii="Times New Roman" w:hAnsi="Times New Roman" w:cs="Times New Roman"/>
          <w:sz w:val="24"/>
          <w:szCs w:val="24"/>
        </w:rPr>
        <w:t xml:space="preserve">В основе </w:t>
      </w:r>
      <w:r w:rsidRPr="005B4AD1">
        <w:rPr>
          <w:rStyle w:val="FontStyle33"/>
          <w:rFonts w:ascii="Times New Roman" w:hAnsi="Times New Roman" w:cs="Times New Roman"/>
          <w:b w:val="0"/>
          <w:sz w:val="24"/>
          <w:szCs w:val="24"/>
        </w:rPr>
        <w:t>патогенеза</w:t>
      </w:r>
      <w:r w:rsidRPr="005B4AD1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5B4AD1">
        <w:rPr>
          <w:rStyle w:val="FontStyle28"/>
          <w:rFonts w:ascii="Times New Roman" w:hAnsi="Times New Roman" w:cs="Times New Roman"/>
          <w:sz w:val="24"/>
          <w:szCs w:val="24"/>
        </w:rPr>
        <w:t>заболевания лежи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т способность </w:t>
      </w:r>
      <w:r w:rsidR="00C916CF">
        <w:rPr>
          <w:rStyle w:val="FontStyle28"/>
          <w:rFonts w:ascii="Times New Roman" w:hAnsi="Times New Roman" w:cs="Times New Roman"/>
          <w:sz w:val="24"/>
          <w:szCs w:val="24"/>
        </w:rPr>
        <w:t>ФХ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се</w:t>
      </w:r>
      <w:r w:rsidRPr="005B4AD1">
        <w:rPr>
          <w:rStyle w:val="FontStyle28"/>
          <w:rFonts w:ascii="Times New Roman" w:hAnsi="Times New Roman" w:cs="Times New Roman"/>
          <w:sz w:val="24"/>
          <w:szCs w:val="24"/>
        </w:rPr>
        <w:t>кретировать большие количества катехол</w:t>
      </w:r>
      <w:r>
        <w:rPr>
          <w:rStyle w:val="FontStyle28"/>
          <w:rFonts w:ascii="Times New Roman" w:hAnsi="Times New Roman" w:cs="Times New Roman"/>
          <w:sz w:val="24"/>
          <w:szCs w:val="24"/>
        </w:rPr>
        <w:t>аминов, преимущественно норадре</w:t>
      </w:r>
      <w:r w:rsidRPr="005B4AD1">
        <w:rPr>
          <w:rStyle w:val="FontStyle28"/>
          <w:rFonts w:ascii="Times New Roman" w:hAnsi="Times New Roman" w:cs="Times New Roman"/>
          <w:sz w:val="24"/>
          <w:szCs w:val="24"/>
        </w:rPr>
        <w:t xml:space="preserve">налина. Некоторые </w:t>
      </w:r>
      <w:r w:rsidRPr="005B5958">
        <w:rPr>
          <w:rStyle w:val="FontStyle28"/>
          <w:rFonts w:ascii="Times New Roman" w:hAnsi="Times New Roman" w:cs="Times New Roman"/>
          <w:sz w:val="24"/>
          <w:szCs w:val="24"/>
        </w:rPr>
        <w:t>опухоли секретируют только норадр</w:t>
      </w:r>
      <w:r w:rsidR="00FA18F9">
        <w:rPr>
          <w:rStyle w:val="FontStyle28"/>
          <w:rFonts w:ascii="Times New Roman" w:hAnsi="Times New Roman" w:cs="Times New Roman"/>
          <w:sz w:val="24"/>
          <w:szCs w:val="24"/>
        </w:rPr>
        <w:t>еналин, реже - только адреналин, о</w:t>
      </w:r>
      <w:r w:rsidRPr="005B5958">
        <w:rPr>
          <w:rStyle w:val="FontStyle28"/>
          <w:rFonts w:ascii="Times New Roman" w:hAnsi="Times New Roman" w:cs="Times New Roman"/>
          <w:sz w:val="24"/>
          <w:szCs w:val="24"/>
        </w:rPr>
        <w:t xml:space="preserve">чень </w:t>
      </w:r>
      <w:r w:rsidRPr="005B5958">
        <w:t xml:space="preserve">редко </w:t>
      </w:r>
      <w:r w:rsidR="00FA18F9">
        <w:t xml:space="preserve"> - </w:t>
      </w:r>
      <w:r w:rsidRPr="005B5958">
        <w:t xml:space="preserve"> </w:t>
      </w:r>
      <w:proofErr w:type="spellStart"/>
      <w:r w:rsidRPr="005B5958">
        <w:t>допамин</w:t>
      </w:r>
      <w:proofErr w:type="spellEnd"/>
      <w:r w:rsidRPr="005B5958">
        <w:t xml:space="preserve">. </w:t>
      </w:r>
    </w:p>
    <w:p w:rsidR="000D4773" w:rsidRPr="000D4773" w:rsidRDefault="00272366" w:rsidP="00AF3693">
      <w:pPr>
        <w:spacing w:line="360" w:lineRule="auto"/>
        <w:ind w:firstLine="708"/>
        <w:jc w:val="both"/>
      </w:pPr>
      <w:r>
        <w:t>АГ</w:t>
      </w:r>
      <w:r w:rsidR="005B4AD1" w:rsidRPr="005B5958">
        <w:t xml:space="preserve"> является наиболее важным проявлением заболе</w:t>
      </w:r>
      <w:r w:rsidR="005B4AD1" w:rsidRPr="005B5958">
        <w:softHyphen/>
        <w:t xml:space="preserve">вания. Частота злокачественного течения АГ при </w:t>
      </w:r>
      <w:r w:rsidR="00C916CF">
        <w:t>ФХ</w:t>
      </w:r>
      <w:r w:rsidR="005B4AD1" w:rsidRPr="005B5958">
        <w:t xml:space="preserve"> достигает 20-60%. Повышение АД часто носит </w:t>
      </w:r>
      <w:proofErr w:type="spellStart"/>
      <w:r w:rsidR="005B4AD1" w:rsidRPr="005B5958">
        <w:lastRenderedPageBreak/>
        <w:t>кризовый</w:t>
      </w:r>
      <w:proofErr w:type="spellEnd"/>
      <w:r w:rsidR="005B4AD1" w:rsidRPr="005B5958">
        <w:t xml:space="preserve"> характер. </w:t>
      </w:r>
      <w:proofErr w:type="gramStart"/>
      <w:r w:rsidR="005B4AD1" w:rsidRPr="005B5958">
        <w:t>Гипертонический криз обычно сопровождается разнообразными симпто</w:t>
      </w:r>
      <w:r w:rsidR="005B4AD1" w:rsidRPr="005B5958">
        <w:softHyphen/>
        <w:t>мами:</w:t>
      </w:r>
      <w:r w:rsidR="005B5958" w:rsidRPr="005B5958">
        <w:t xml:space="preserve"> </w:t>
      </w:r>
      <w:r w:rsidR="005B4AD1" w:rsidRPr="005B5958">
        <w:t>головной болью, часто пульсирующего характера, которая локализуется в лобной или затылочной областях и часто сопровождается тошнотой и рво</w:t>
      </w:r>
      <w:r w:rsidR="005B4AD1" w:rsidRPr="005B5958">
        <w:softHyphen/>
        <w:t>той;</w:t>
      </w:r>
      <w:r w:rsidR="005B5958" w:rsidRPr="005B5958">
        <w:t xml:space="preserve"> </w:t>
      </w:r>
      <w:r w:rsidR="005B4AD1" w:rsidRPr="005B5958">
        <w:t xml:space="preserve">ощущением </w:t>
      </w:r>
      <w:r w:rsidR="00FA18F9">
        <w:t>сердцебиения</w:t>
      </w:r>
      <w:r w:rsidR="005B4AD1" w:rsidRPr="005B5958">
        <w:t xml:space="preserve">, при этом </w:t>
      </w:r>
      <w:r w:rsidR="005B5958" w:rsidRPr="005B5958">
        <w:t xml:space="preserve">тахикардия может </w:t>
      </w:r>
      <w:r w:rsidR="00FA18F9">
        <w:t xml:space="preserve">и </w:t>
      </w:r>
      <w:r w:rsidR="005B5958" w:rsidRPr="005B5958">
        <w:t>отсут</w:t>
      </w:r>
      <w:r w:rsidR="005B5958" w:rsidRPr="005B5958">
        <w:softHyphen/>
        <w:t>ствовать, у</w:t>
      </w:r>
      <w:r w:rsidR="005B4AD1" w:rsidRPr="005B5958">
        <w:t xml:space="preserve"> части больных регистрируется желудочковая экстрасистолия;</w:t>
      </w:r>
      <w:r w:rsidR="005B5958" w:rsidRPr="005B5958">
        <w:t xml:space="preserve"> </w:t>
      </w:r>
      <w:r w:rsidR="005B4AD1" w:rsidRPr="005B5958">
        <w:t>чрезмерной потливостью, бледностью кожных покровов, реже - их гипере</w:t>
      </w:r>
      <w:r w:rsidR="005B4AD1" w:rsidRPr="005B5958">
        <w:softHyphen/>
        <w:t>мией;</w:t>
      </w:r>
      <w:r w:rsidR="005B5958" w:rsidRPr="005B5958">
        <w:t xml:space="preserve"> </w:t>
      </w:r>
      <w:r w:rsidR="005B4AD1" w:rsidRPr="005B5958">
        <w:t>чувством безотчетного страха;</w:t>
      </w:r>
      <w:proofErr w:type="gramEnd"/>
      <w:r w:rsidR="005B5958" w:rsidRPr="005B5958">
        <w:t xml:space="preserve"> </w:t>
      </w:r>
      <w:r w:rsidR="005B4AD1" w:rsidRPr="005B5958">
        <w:t>часто наблюдаются расстройства зрения, слуха, повышение температуры тела, боли в груди или животе, парестезии, судороги, учащенное мочеис</w:t>
      </w:r>
      <w:r w:rsidR="005B4AD1" w:rsidRPr="005B5958">
        <w:softHyphen/>
        <w:t xml:space="preserve">пускание. </w:t>
      </w:r>
      <w:r w:rsidR="005B5958" w:rsidRPr="005B5958">
        <w:t>У большинства больных при кризах во</w:t>
      </w:r>
      <w:r w:rsidR="000B6BC8">
        <w:t xml:space="preserve">зникают изменения в </w:t>
      </w:r>
      <w:r w:rsidR="00FA18F9">
        <w:t xml:space="preserve"> </w:t>
      </w:r>
      <w:r w:rsidR="005B5958" w:rsidRPr="005B5958">
        <w:t xml:space="preserve"> крови</w:t>
      </w:r>
      <w:r w:rsidR="00FA18F9">
        <w:t xml:space="preserve"> и моче</w:t>
      </w:r>
      <w:r w:rsidR="005B5958" w:rsidRPr="005B5958">
        <w:t xml:space="preserve">: обнаруживается гипергликемия, </w:t>
      </w:r>
      <w:r w:rsidR="00FA18F9" w:rsidRPr="005B5958">
        <w:t>лейкоцитоз</w:t>
      </w:r>
      <w:r w:rsidR="00FA18F9">
        <w:t>,</w:t>
      </w:r>
      <w:r w:rsidR="00FA18F9" w:rsidRPr="005B5958">
        <w:t xml:space="preserve"> </w:t>
      </w:r>
      <w:proofErr w:type="spellStart"/>
      <w:r w:rsidR="00FA18F9" w:rsidRPr="005B5958">
        <w:t>эозинофилия</w:t>
      </w:r>
      <w:proofErr w:type="spellEnd"/>
      <w:r w:rsidR="00FA18F9">
        <w:t>,</w:t>
      </w:r>
      <w:r w:rsidR="00FA18F9" w:rsidRPr="005B5958">
        <w:t xml:space="preserve"> </w:t>
      </w:r>
      <w:proofErr w:type="spellStart"/>
      <w:r w:rsidR="005B5958" w:rsidRPr="005B5958">
        <w:t>глюкозур</w:t>
      </w:r>
      <w:r w:rsidR="00FA18F9">
        <w:t>ия</w:t>
      </w:r>
      <w:proofErr w:type="spellEnd"/>
      <w:r w:rsidR="005B5958" w:rsidRPr="005B5958">
        <w:t xml:space="preserve">. </w:t>
      </w:r>
      <w:proofErr w:type="spellStart"/>
      <w:r w:rsidR="005B5958" w:rsidRPr="005B5958">
        <w:t>Кризовое</w:t>
      </w:r>
      <w:proofErr w:type="spellEnd"/>
      <w:r w:rsidR="005B5958" w:rsidRPr="005B5958">
        <w:t xml:space="preserve"> течение АГ может осложняться нарушением мозгового кровообра</w:t>
      </w:r>
      <w:r w:rsidR="005B5958" w:rsidRPr="005B5958">
        <w:softHyphen/>
        <w:t>щения, отеком легких.</w:t>
      </w:r>
      <w:r w:rsidR="00FA18F9">
        <w:t xml:space="preserve"> В</w:t>
      </w:r>
      <w:r w:rsidR="005B5958">
        <w:t xml:space="preserve">озможна бессимптомная латентная форма заболевания, когда АД повышается очень редко и у части больных может иметь место постоянная (стабильная) АГ без гипертонических кризов. </w:t>
      </w:r>
      <w:r w:rsidR="000D4773" w:rsidRPr="000D4773">
        <w:t xml:space="preserve">Анамнестические сведения о </w:t>
      </w:r>
      <w:proofErr w:type="spellStart"/>
      <w:proofErr w:type="gramStart"/>
      <w:r w:rsidR="000D4773" w:rsidRPr="000D4773">
        <w:t>сердечно-</w:t>
      </w:r>
      <w:r w:rsidR="000D4773">
        <w:t>сосудистых</w:t>
      </w:r>
      <w:proofErr w:type="spellEnd"/>
      <w:proofErr w:type="gramEnd"/>
      <w:r w:rsidR="000D4773">
        <w:t xml:space="preserve"> пароксизмах во время </w:t>
      </w:r>
      <w:r w:rsidR="000D4773" w:rsidRPr="000D4773">
        <w:t>физических и эмоциональных нагрузок, общей анестезии, экстракции зуба и применения других инструментальных исследований</w:t>
      </w:r>
      <w:r w:rsidR="000D4773">
        <w:t xml:space="preserve">, </w:t>
      </w:r>
      <w:r w:rsidR="000D4773" w:rsidRPr="000D4773">
        <w:t xml:space="preserve">повышение АД после назначения </w:t>
      </w:r>
      <w:r w:rsidR="00AF3693">
        <w:t>ББ</w:t>
      </w:r>
      <w:r w:rsidR="000D4773" w:rsidRPr="000D4773">
        <w:t xml:space="preserve">, </w:t>
      </w:r>
      <w:proofErr w:type="spellStart"/>
      <w:r w:rsidR="000D4773" w:rsidRPr="000D4773">
        <w:t>гидралазина</w:t>
      </w:r>
      <w:proofErr w:type="spellEnd"/>
      <w:r w:rsidR="000D4773" w:rsidRPr="000D4773">
        <w:t xml:space="preserve">, </w:t>
      </w:r>
      <w:proofErr w:type="spellStart"/>
      <w:r w:rsidR="000D4773" w:rsidRPr="000D4773">
        <w:t>гуанетидина</w:t>
      </w:r>
      <w:proofErr w:type="spellEnd"/>
      <w:r w:rsidR="000D4773" w:rsidRPr="000D4773">
        <w:t xml:space="preserve"> или </w:t>
      </w:r>
      <w:proofErr w:type="spellStart"/>
      <w:r w:rsidR="000D4773" w:rsidRPr="000D4773">
        <w:t>ганглиоблокаторов</w:t>
      </w:r>
      <w:proofErr w:type="spellEnd"/>
      <w:r w:rsidR="000D4773">
        <w:t>, н</w:t>
      </w:r>
      <w:r w:rsidR="000D4773" w:rsidRPr="000D4773">
        <w:t xml:space="preserve">еобъяснимая лихорадка </w:t>
      </w:r>
      <w:r w:rsidR="000D4773">
        <w:t xml:space="preserve">также могут свидетельствовать в пользу </w:t>
      </w:r>
      <w:proofErr w:type="spellStart"/>
      <w:r w:rsidR="000D4773">
        <w:t>феохромоцитомы</w:t>
      </w:r>
      <w:proofErr w:type="spellEnd"/>
      <w:r w:rsidR="000D4773">
        <w:t xml:space="preserve">.  </w:t>
      </w:r>
    </w:p>
    <w:p w:rsidR="00AF3693" w:rsidRDefault="00FA18F9" w:rsidP="00AF3693">
      <w:pPr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</w:rPr>
        <w:t>Для диагностики проводится</w:t>
      </w:r>
      <w:r w:rsidR="005B5958">
        <w:rPr>
          <w:rFonts w:eastAsia="TimesNewRomanPS-BoldMT"/>
        </w:rPr>
        <w:t xml:space="preserve"> и</w:t>
      </w:r>
      <w:r w:rsidR="005075F9" w:rsidRPr="005B5958">
        <w:rPr>
          <w:rFonts w:eastAsia="TimesNewRomanPS-BoldMT"/>
        </w:rPr>
        <w:t>сследование катехоламинов</w:t>
      </w:r>
      <w:r w:rsidR="000D4773">
        <w:rPr>
          <w:rFonts w:eastAsia="TimesNewRomanPS-BoldMT"/>
        </w:rPr>
        <w:t xml:space="preserve"> (норадреналина)</w:t>
      </w:r>
      <w:r w:rsidR="005075F9" w:rsidRPr="005B5958">
        <w:rPr>
          <w:rFonts w:eastAsia="TimesNewRomanPS-BoldMT"/>
        </w:rPr>
        <w:t xml:space="preserve"> и их метаболитов</w:t>
      </w:r>
      <w:r w:rsidR="000D4773">
        <w:rPr>
          <w:rFonts w:eastAsia="TimesNewRomanPS-BoldMT"/>
        </w:rPr>
        <w:t xml:space="preserve"> (</w:t>
      </w:r>
      <w:proofErr w:type="spellStart"/>
      <w:r w:rsidR="000D4773">
        <w:rPr>
          <w:rFonts w:eastAsia="TimesNewRomanPS-BoldMT"/>
        </w:rPr>
        <w:t>ванилилминдальной</w:t>
      </w:r>
      <w:proofErr w:type="spellEnd"/>
      <w:r w:rsidR="000D4773">
        <w:rPr>
          <w:rFonts w:eastAsia="TimesNewRomanPS-BoldMT"/>
        </w:rPr>
        <w:t xml:space="preserve"> кислоты, </w:t>
      </w:r>
      <w:proofErr w:type="spellStart"/>
      <w:r w:rsidR="000D4773">
        <w:rPr>
          <w:rFonts w:eastAsia="TimesNewRomanPS-BoldMT"/>
        </w:rPr>
        <w:t>метанефрина</w:t>
      </w:r>
      <w:proofErr w:type="spellEnd"/>
      <w:r w:rsidR="000D4773">
        <w:rPr>
          <w:rFonts w:eastAsia="TimesNewRomanPS-BoldMT"/>
        </w:rPr>
        <w:t xml:space="preserve"> и </w:t>
      </w:r>
      <w:proofErr w:type="spellStart"/>
      <w:r w:rsidR="000D4773">
        <w:rPr>
          <w:rFonts w:eastAsia="TimesNewRomanPS-BoldMT"/>
        </w:rPr>
        <w:t>норметанефрина</w:t>
      </w:r>
      <w:proofErr w:type="spellEnd"/>
      <w:r w:rsidR="000D4773">
        <w:rPr>
          <w:rFonts w:eastAsia="TimesNewRomanPS-BoldMT"/>
        </w:rPr>
        <w:t>)</w:t>
      </w:r>
      <w:r w:rsidR="005075F9" w:rsidRPr="005B5958">
        <w:rPr>
          <w:rFonts w:eastAsia="TimesNewRomanPS-BoldMT"/>
        </w:rPr>
        <w:t xml:space="preserve"> в суточной моче: </w:t>
      </w:r>
      <w:r w:rsidR="000D4773">
        <w:rPr>
          <w:rFonts w:eastAsia="TimesNewRomanPS-BoldMT"/>
        </w:rPr>
        <w:t xml:space="preserve">более чем у 95% больных </w:t>
      </w:r>
      <w:r w:rsidR="00C916CF">
        <w:rPr>
          <w:rFonts w:eastAsia="TimesNewRomanPS-BoldMT"/>
        </w:rPr>
        <w:t>ФХ</w:t>
      </w:r>
      <w:r w:rsidR="000D4773">
        <w:rPr>
          <w:rFonts w:eastAsia="TimesNewRomanPS-BoldMT"/>
        </w:rPr>
        <w:t xml:space="preserve"> эти показатели повышены. </w:t>
      </w:r>
      <w:r w:rsidR="005075F9" w:rsidRPr="005B5958">
        <w:rPr>
          <w:rFonts w:eastAsia="TimesNewRomanPS-BoldMT"/>
        </w:rPr>
        <w:t xml:space="preserve"> Если же</w:t>
      </w:r>
      <w:r w:rsidR="005075F9" w:rsidRPr="005B4AD1">
        <w:rPr>
          <w:rFonts w:eastAsia="TimesNewRomanPS-BoldMT"/>
          <w:bCs/>
        </w:rPr>
        <w:t xml:space="preserve"> при клинической картине, характерной для данного заболевания, эти показатели находятся на пограничном уровне и</w:t>
      </w:r>
      <w:r w:rsidR="00360EDC">
        <w:rPr>
          <w:rFonts w:eastAsia="TimesNewRomanPS-BoldMT"/>
          <w:bCs/>
        </w:rPr>
        <w:t>ли в пределах нормы, то показано проведение</w:t>
      </w:r>
      <w:r w:rsidR="005075F9" w:rsidRPr="005B4AD1">
        <w:rPr>
          <w:rFonts w:eastAsia="TimesNewRomanPS-BoldMT"/>
          <w:bCs/>
        </w:rPr>
        <w:t xml:space="preserve"> диаг</w:t>
      </w:r>
      <w:r w:rsidR="00360EDC">
        <w:rPr>
          <w:rFonts w:eastAsia="TimesNewRomanPS-BoldMT"/>
          <w:bCs/>
        </w:rPr>
        <w:t>ностических тестов</w:t>
      </w:r>
      <w:r w:rsidR="00A163C4">
        <w:rPr>
          <w:rFonts w:eastAsia="TimesNewRomanPS-BoldMT"/>
          <w:bCs/>
        </w:rPr>
        <w:t>: фармакологических</w:t>
      </w:r>
      <w:r w:rsidR="005075F9" w:rsidRPr="005B4AD1">
        <w:rPr>
          <w:rFonts w:eastAsia="TimesNewRomanPS-BoldMT"/>
          <w:bCs/>
        </w:rPr>
        <w:t xml:space="preserve"> с адренолитическими средствами, </w:t>
      </w:r>
      <w:r w:rsidR="00A163C4">
        <w:rPr>
          <w:rFonts w:eastAsia="TimesNewRomanPS-BoldMT"/>
          <w:bCs/>
        </w:rPr>
        <w:t xml:space="preserve"> </w:t>
      </w:r>
      <w:r w:rsidR="005075F9" w:rsidRPr="005B4AD1">
        <w:rPr>
          <w:rFonts w:eastAsia="TimesNewRomanPS-BoldMT"/>
          <w:bCs/>
        </w:rPr>
        <w:t xml:space="preserve">которые осуществляются в специализированных </w:t>
      </w:r>
      <w:r w:rsidR="00A163C4">
        <w:rPr>
          <w:rFonts w:eastAsia="TimesNewRomanPS-BoldMT"/>
          <w:bCs/>
        </w:rPr>
        <w:t>клиниках</w:t>
      </w:r>
      <w:r w:rsidR="005075F9" w:rsidRPr="005B4AD1">
        <w:rPr>
          <w:rFonts w:eastAsia="TimesNewRomanPS-BoldMT"/>
          <w:bCs/>
        </w:rPr>
        <w:t xml:space="preserve">. При подтверждении диагноза </w:t>
      </w:r>
      <w:r w:rsidR="00C916CF">
        <w:rPr>
          <w:rFonts w:eastAsia="TimesNewRomanPS-BoldMT"/>
          <w:bCs/>
        </w:rPr>
        <w:t>ФХ</w:t>
      </w:r>
      <w:r w:rsidR="005075F9" w:rsidRPr="005B4AD1">
        <w:rPr>
          <w:rFonts w:eastAsia="TimesNewRomanPS-BoldMT"/>
          <w:bCs/>
        </w:rPr>
        <w:t xml:space="preserve"> необходимо уточнить ее локализацию. В </w:t>
      </w:r>
      <w:r w:rsidR="005075F9" w:rsidRPr="00272366">
        <w:rPr>
          <w:rFonts w:eastAsia="TimesNewRomanPS-BoldMT"/>
          <w:bCs/>
        </w:rPr>
        <w:t>большинстве случаев это большие опухоли (размером от 1 см до 15 см), и обнаружить их</w:t>
      </w:r>
      <w:r w:rsidR="005075F9" w:rsidRPr="005B4AD1">
        <w:rPr>
          <w:rFonts w:eastAsia="TimesNewRomanPS-BoldMT"/>
          <w:bCs/>
        </w:rPr>
        <w:t xml:space="preserve"> можно при УЗИ надпочечников и </w:t>
      </w:r>
      <w:proofErr w:type="spellStart"/>
      <w:r w:rsidR="005075F9" w:rsidRPr="005B4AD1">
        <w:rPr>
          <w:rFonts w:eastAsia="TimesNewRomanPS-BoldMT"/>
          <w:bCs/>
        </w:rPr>
        <w:t>парааортальной</w:t>
      </w:r>
      <w:proofErr w:type="spellEnd"/>
      <w:r w:rsidR="005075F9" w:rsidRPr="005B4AD1">
        <w:rPr>
          <w:rFonts w:eastAsia="TimesNewRomanPS-BoldMT"/>
          <w:bCs/>
        </w:rPr>
        <w:t xml:space="preserve"> области. Более чувствительным методом является КТ или МРТ. Метод радиоизотопного сканирования с использованием </w:t>
      </w:r>
      <w:proofErr w:type="spellStart"/>
      <w:r w:rsidR="005075F9" w:rsidRPr="005B4AD1">
        <w:rPr>
          <w:rFonts w:eastAsia="TimesNewRomanPS-BoldMT"/>
          <w:bCs/>
        </w:rPr>
        <w:t>метайодобензилгуанидина</w:t>
      </w:r>
      <w:proofErr w:type="spellEnd"/>
      <w:r w:rsidR="005075F9" w:rsidRPr="005B4AD1">
        <w:rPr>
          <w:rFonts w:eastAsia="TimesNewRomanPS-BoldMT"/>
          <w:bCs/>
        </w:rPr>
        <w:t xml:space="preserve"> (MIBG) позволяет подтвердить функциональную активность </w:t>
      </w:r>
      <w:r w:rsidR="00C916CF">
        <w:rPr>
          <w:rFonts w:eastAsia="TimesNewRomanPS-BoldMT"/>
          <w:bCs/>
        </w:rPr>
        <w:t>ФХ</w:t>
      </w:r>
      <w:r w:rsidR="005075F9" w:rsidRPr="005B4AD1">
        <w:rPr>
          <w:rFonts w:eastAsia="TimesNewRomanPS-BoldMT"/>
          <w:bCs/>
        </w:rPr>
        <w:t xml:space="preserve">, выявленных в надпочечниках методами КТ или МРТ, диагностировать опухоли из хромаффинной ткани </w:t>
      </w:r>
      <w:proofErr w:type="spellStart"/>
      <w:r w:rsidR="005075F9" w:rsidRPr="005B4AD1">
        <w:rPr>
          <w:rFonts w:eastAsia="TimesNewRomanPS-BoldMT"/>
          <w:bCs/>
        </w:rPr>
        <w:t>вненадпочечниковой</w:t>
      </w:r>
      <w:proofErr w:type="spellEnd"/>
      <w:r w:rsidR="005075F9" w:rsidRPr="005B4AD1">
        <w:rPr>
          <w:rFonts w:eastAsia="TimesNewRomanPS-BoldMT"/>
          <w:bCs/>
        </w:rPr>
        <w:t xml:space="preserve"> локализации, а также метастазы, поскольку у 10% больных имеют место злокачественные </w:t>
      </w:r>
      <w:r w:rsidR="00C916CF">
        <w:rPr>
          <w:rFonts w:eastAsia="TimesNewRomanPS-BoldMT"/>
          <w:bCs/>
        </w:rPr>
        <w:t>ФХ</w:t>
      </w:r>
      <w:r w:rsidR="005075F9" w:rsidRPr="005B4AD1">
        <w:rPr>
          <w:rFonts w:eastAsia="TimesNewRomanPS-BoldMT"/>
          <w:bCs/>
        </w:rPr>
        <w:t>.</w:t>
      </w:r>
    </w:p>
    <w:p w:rsidR="005075F9" w:rsidRPr="005B4AD1" w:rsidRDefault="005075F9" w:rsidP="00AF3693">
      <w:pPr>
        <w:spacing w:line="360" w:lineRule="auto"/>
        <w:ind w:firstLine="708"/>
        <w:jc w:val="both"/>
        <w:rPr>
          <w:rFonts w:eastAsia="TimesNewRomanPS-BoldMT"/>
          <w:bCs/>
        </w:rPr>
      </w:pPr>
      <w:r w:rsidRPr="005B4AD1">
        <w:rPr>
          <w:rFonts w:eastAsia="TimesNewRomanPS-BoldMT"/>
          <w:bCs/>
        </w:rPr>
        <w:t xml:space="preserve">Хирургическое удаление </w:t>
      </w:r>
      <w:r w:rsidR="00C916CF">
        <w:rPr>
          <w:rFonts w:eastAsia="TimesNewRomanPS-BoldMT"/>
          <w:bCs/>
        </w:rPr>
        <w:t>ФХ</w:t>
      </w:r>
      <w:r w:rsidRPr="005B4AD1">
        <w:rPr>
          <w:rFonts w:eastAsia="TimesNewRomanPS-BoldMT"/>
          <w:bCs/>
        </w:rPr>
        <w:t xml:space="preserve"> – единственный радикальный метод лечения этого заболевания. Перед операцией</w:t>
      </w:r>
      <w:r w:rsidR="00A163C4">
        <w:rPr>
          <w:rFonts w:eastAsia="TimesNewRomanPS-BoldMT"/>
          <w:bCs/>
        </w:rPr>
        <w:t xml:space="preserve"> для коррекции АД применяются </w:t>
      </w:r>
      <w:proofErr w:type="gramStart"/>
      <w:r w:rsidR="00A163C4">
        <w:rPr>
          <w:rFonts w:eastAsia="TimesNewRomanPS-BoldMT"/>
          <w:bCs/>
        </w:rPr>
        <w:t>α-</w:t>
      </w:r>
      <w:proofErr w:type="gramEnd"/>
      <w:r w:rsidRPr="005B4AD1">
        <w:rPr>
          <w:rFonts w:eastAsia="TimesNewRomanPS-BoldMT"/>
          <w:bCs/>
        </w:rPr>
        <w:t xml:space="preserve">адреноблокаторы, по </w:t>
      </w:r>
      <w:r w:rsidRPr="005B4AD1">
        <w:rPr>
          <w:rFonts w:eastAsia="TimesNewRomanPS-BoldMT"/>
          <w:bCs/>
        </w:rPr>
        <w:lastRenderedPageBreak/>
        <w:t>показаниям в дальнейшем к</w:t>
      </w:r>
      <w:r w:rsidR="00AF3693">
        <w:rPr>
          <w:rFonts w:eastAsia="TimesNewRomanPS-BoldMT"/>
          <w:bCs/>
        </w:rPr>
        <w:t xml:space="preserve"> ним могут быть присоединены ББ. </w:t>
      </w:r>
      <w:proofErr w:type="spellStart"/>
      <w:r w:rsidR="00AF3693">
        <w:rPr>
          <w:rFonts w:eastAsia="TimesNewRomanPS-BoldMT"/>
          <w:bCs/>
        </w:rPr>
        <w:t>Монотерапия</w:t>
      </w:r>
      <w:proofErr w:type="spellEnd"/>
      <w:r w:rsidR="00AF3693">
        <w:rPr>
          <w:rFonts w:eastAsia="TimesNewRomanPS-BoldMT"/>
          <w:bCs/>
        </w:rPr>
        <w:t xml:space="preserve"> Б</w:t>
      </w:r>
      <w:r w:rsidRPr="005B4AD1">
        <w:rPr>
          <w:rFonts w:eastAsia="TimesNewRomanPS-BoldMT"/>
          <w:bCs/>
        </w:rPr>
        <w:t xml:space="preserve">Б, без достаточной блокады </w:t>
      </w:r>
      <w:proofErr w:type="gramStart"/>
      <w:r w:rsidRPr="005B4AD1">
        <w:rPr>
          <w:rFonts w:eastAsia="TimesNewRomanPS-BoldMT"/>
          <w:bCs/>
        </w:rPr>
        <w:t>α-</w:t>
      </w:r>
      <w:proofErr w:type="gramEnd"/>
      <w:r w:rsidRPr="005B4AD1">
        <w:rPr>
          <w:rFonts w:eastAsia="TimesNewRomanPS-BoldMT"/>
          <w:bCs/>
        </w:rPr>
        <w:t>адренорецепторов, может привести к резкому повышению АД.</w:t>
      </w:r>
    </w:p>
    <w:p w:rsidR="00272366" w:rsidRPr="00423B6F" w:rsidRDefault="00272366" w:rsidP="003D6D4F">
      <w:pPr>
        <w:pStyle w:val="a3"/>
        <w:numPr>
          <w:ilvl w:val="2"/>
          <w:numId w:val="19"/>
        </w:numPr>
        <w:tabs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ru-RU"/>
        </w:rPr>
      </w:pPr>
      <w:r w:rsidRPr="001C0832">
        <w:rPr>
          <w:rFonts w:eastAsia="TimesNewRomanPS-BoldMT"/>
          <w:b/>
          <w:bCs/>
        </w:rPr>
        <w:t xml:space="preserve"> </w:t>
      </w:r>
      <w:r w:rsidRPr="00423B6F">
        <w:rPr>
          <w:rFonts w:eastAsia="TimesNewRomanPS-BoldMT"/>
          <w:b/>
          <w:bCs/>
        </w:rPr>
        <w:t xml:space="preserve">АГ при </w:t>
      </w:r>
      <w:r w:rsidR="000132EB">
        <w:rPr>
          <w:rFonts w:eastAsia="TimesNewRomanPS-BoldMT"/>
          <w:b/>
          <w:bCs/>
        </w:rPr>
        <w:t xml:space="preserve">первичном </w:t>
      </w:r>
      <w:proofErr w:type="spellStart"/>
      <w:r w:rsidRPr="00423B6F">
        <w:rPr>
          <w:rFonts w:eastAsia="TimesNewRomanPS-BoldMT"/>
          <w:b/>
          <w:bCs/>
        </w:rPr>
        <w:t>гипер</w:t>
      </w:r>
      <w:r w:rsidR="005075F9" w:rsidRPr="00423B6F">
        <w:rPr>
          <w:rFonts w:eastAsia="TimesNewRomanPS-BoldMT"/>
          <w:b/>
          <w:bCs/>
        </w:rPr>
        <w:t>альдостеронизм</w:t>
      </w:r>
      <w:r w:rsidRPr="00423B6F">
        <w:rPr>
          <w:rFonts w:eastAsia="TimesNewRomanPS-BoldMT"/>
          <w:b/>
          <w:bCs/>
        </w:rPr>
        <w:t>е</w:t>
      </w:r>
      <w:proofErr w:type="spellEnd"/>
      <w:r w:rsidR="00D3787E">
        <w:rPr>
          <w:rFonts w:eastAsia="TimesNewRomanPS-BoldMT"/>
          <w:b/>
          <w:bCs/>
        </w:rPr>
        <w:t xml:space="preserve"> (ПГА)</w:t>
      </w:r>
      <w:r w:rsidR="005075F9" w:rsidRPr="00423B6F">
        <w:rPr>
          <w:rFonts w:eastAsia="TimesNewRomanPS-BoldMT"/>
          <w:b/>
          <w:bCs/>
        </w:rPr>
        <w:t>.</w:t>
      </w:r>
      <w:r w:rsidR="005075F9" w:rsidRPr="00423B6F">
        <w:rPr>
          <w:rFonts w:eastAsia="TimesNewRomanPS-BoldMT"/>
          <w:bCs/>
        </w:rPr>
        <w:t xml:space="preserve"> </w:t>
      </w:r>
      <w:r w:rsidR="00D3787E">
        <w:rPr>
          <w:rFonts w:eastAsia="TimesNewRomanPS-BoldMT"/>
          <w:bCs/>
        </w:rPr>
        <w:t xml:space="preserve">ПГА </w:t>
      </w:r>
      <w:r w:rsidR="00A163C4">
        <w:rPr>
          <w:rFonts w:eastAsia="TimesNewRomanPS-BoldMT"/>
          <w:bCs/>
        </w:rPr>
        <w:t>– ряд заболеваний, характеризующихся</w:t>
      </w:r>
      <w:r w:rsidR="00D3787E">
        <w:t xml:space="preserve"> повышенным уровнем альдостерона, который относительно независим от РАС и не снижается при натриевой нагрузке. </w:t>
      </w:r>
      <w:r w:rsidR="00D3787E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D3787E">
        <w:t xml:space="preserve">Среди причин ПГА </w:t>
      </w:r>
      <w:r w:rsidR="00A163C4">
        <w:rPr>
          <w:rFonts w:eastAsia="TimesNewRomanPS-BoldMT"/>
          <w:bCs/>
        </w:rPr>
        <w:t>–</w:t>
      </w:r>
      <w:r w:rsidR="00A163C4">
        <w:t xml:space="preserve"> </w:t>
      </w:r>
      <w:r w:rsidR="00D3787E">
        <w:t xml:space="preserve"> аде</w:t>
      </w:r>
      <w:r w:rsidR="00A62EB1">
        <w:t>нома надпочечника, одно-</w:t>
      </w:r>
      <w:r w:rsidR="00D3787E">
        <w:t xml:space="preserve"> или двусторонняя </w:t>
      </w:r>
      <w:r w:rsidR="00A62EB1">
        <w:t>гиперплазия надпочечников</w:t>
      </w:r>
      <w:r w:rsidR="00E66804">
        <w:t xml:space="preserve">, в редких случаях - </w:t>
      </w:r>
      <w:proofErr w:type="gramStart"/>
      <w:r w:rsidR="00E66804">
        <w:t>семейный</w:t>
      </w:r>
      <w:proofErr w:type="gramEnd"/>
      <w:r w:rsidR="00E66804">
        <w:t xml:space="preserve"> </w:t>
      </w:r>
      <w:proofErr w:type="spellStart"/>
      <w:r w:rsidR="00E66804">
        <w:t>гиперальдостеронизм</w:t>
      </w:r>
      <w:proofErr w:type="spellEnd"/>
      <w:r w:rsidR="00D3787E">
        <w:t xml:space="preserve"> типа </w:t>
      </w:r>
      <w:r w:rsidR="00D3787E">
        <w:rPr>
          <w:lang w:val="en-US"/>
        </w:rPr>
        <w:t>I</w:t>
      </w:r>
      <w:r w:rsidR="00D3787E">
        <w:t xml:space="preserve">, корригируемый </w:t>
      </w:r>
      <w:r w:rsidR="00A163C4">
        <w:t>ГКС</w:t>
      </w:r>
      <w:r w:rsidR="00D3787E">
        <w:t>.</w:t>
      </w:r>
    </w:p>
    <w:p w:rsidR="00135A89" w:rsidRDefault="00A62EB1" w:rsidP="00A163C4">
      <w:pPr>
        <w:tabs>
          <w:tab w:val="left" w:pos="851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ab/>
      </w:r>
      <w:r w:rsidR="005075F9" w:rsidRPr="00272366">
        <w:rPr>
          <w:rFonts w:eastAsia="TimesNewRomanPS-BoldMT"/>
          <w:bCs/>
        </w:rPr>
        <w:t>Пр</w:t>
      </w:r>
      <w:r>
        <w:rPr>
          <w:rFonts w:eastAsia="TimesNewRomanPS-BoldMT"/>
          <w:bCs/>
        </w:rPr>
        <w:t xml:space="preserve">и ПГА, </w:t>
      </w:r>
      <w:proofErr w:type="gramStart"/>
      <w:r>
        <w:rPr>
          <w:rFonts w:eastAsia="TimesNewRomanPS-BoldMT"/>
          <w:bCs/>
        </w:rPr>
        <w:t>обусловленном</w:t>
      </w:r>
      <w:proofErr w:type="gramEnd"/>
      <w:r>
        <w:rPr>
          <w:rFonts w:eastAsia="TimesNewRomanPS-BoldMT"/>
          <w:bCs/>
        </w:rPr>
        <w:t xml:space="preserve">  аденомой надпочечника (синдром Кона)</w:t>
      </w:r>
      <w:r w:rsidR="00AA0ADD">
        <w:rPr>
          <w:rFonts w:eastAsia="TimesNewRomanPS-BoldMT"/>
          <w:bCs/>
        </w:rPr>
        <w:t>,</w:t>
      </w:r>
      <w:r w:rsidR="005075F9" w:rsidRPr="00272366">
        <w:rPr>
          <w:rFonts w:eastAsia="TimesNewRomanPS-BoldMT"/>
          <w:bCs/>
        </w:rPr>
        <w:t xml:space="preserve"> </w:t>
      </w:r>
      <w:r w:rsidRPr="00272366">
        <w:rPr>
          <w:rFonts w:eastAsia="TimesNewRomanPS-BoldMT"/>
          <w:bCs/>
        </w:rPr>
        <w:t xml:space="preserve">и при неопухолевых формах </w:t>
      </w:r>
      <w:proofErr w:type="spellStart"/>
      <w:r w:rsidRPr="00272366">
        <w:rPr>
          <w:rFonts w:eastAsia="TimesNewRomanPS-BoldMT"/>
          <w:bCs/>
        </w:rPr>
        <w:t>гиперальдостеронизма</w:t>
      </w:r>
      <w:proofErr w:type="spellEnd"/>
      <w:r>
        <w:rPr>
          <w:rFonts w:eastAsia="TimesNewRomanPS-BoldMT"/>
          <w:bCs/>
        </w:rPr>
        <w:t xml:space="preserve"> (двусторонняя гиперплазия коры надпочечников, односторонняя гиперплазия коры надпочечника  - </w:t>
      </w:r>
      <w:proofErr w:type="spellStart"/>
      <w:r w:rsidRPr="00272366">
        <w:rPr>
          <w:rFonts w:eastAsia="TimesNewRomanPS-BoldMT"/>
          <w:bCs/>
        </w:rPr>
        <w:t>идио</w:t>
      </w:r>
      <w:r>
        <w:rPr>
          <w:rFonts w:eastAsia="TimesNewRomanPS-BoldMT"/>
          <w:bCs/>
        </w:rPr>
        <w:t>па</w:t>
      </w:r>
      <w:r w:rsidR="00E66804">
        <w:rPr>
          <w:rFonts w:eastAsia="TimesNewRomanPS-BoldMT"/>
          <w:bCs/>
        </w:rPr>
        <w:t>тический</w:t>
      </w:r>
      <w:proofErr w:type="spellEnd"/>
      <w:r w:rsidR="00E66804">
        <w:rPr>
          <w:rFonts w:eastAsia="TimesNewRomanPS-BoldMT"/>
          <w:bCs/>
        </w:rPr>
        <w:t xml:space="preserve"> </w:t>
      </w:r>
      <w:proofErr w:type="spellStart"/>
      <w:r w:rsidR="00E66804">
        <w:rPr>
          <w:rFonts w:eastAsia="TimesNewRomanPS-BoldMT"/>
          <w:bCs/>
        </w:rPr>
        <w:t>гиперальдостеронизм</w:t>
      </w:r>
      <w:proofErr w:type="spellEnd"/>
      <w:r w:rsidR="00E66804">
        <w:rPr>
          <w:rFonts w:eastAsia="TimesNewRomanPS-BoldMT"/>
          <w:bCs/>
        </w:rPr>
        <w:t xml:space="preserve">)  </w:t>
      </w:r>
      <w:r>
        <w:rPr>
          <w:rFonts w:eastAsia="TimesNewRomanPS-BoldMT"/>
          <w:bCs/>
        </w:rPr>
        <w:t>х</w:t>
      </w:r>
      <w:r w:rsidR="005075F9" w:rsidRPr="00272366">
        <w:rPr>
          <w:rFonts w:eastAsia="TimesNewRomanPS-BoldMT"/>
          <w:bCs/>
        </w:rPr>
        <w:t xml:space="preserve">арактерными клиническими проявлениями являются: </w:t>
      </w:r>
      <w:r w:rsidR="00A163C4">
        <w:rPr>
          <w:rFonts w:eastAsia="TimesNewRomanPS-BoldMT"/>
          <w:bCs/>
        </w:rPr>
        <w:t xml:space="preserve">выраженная </w:t>
      </w:r>
      <w:r w:rsidR="005075F9" w:rsidRPr="00272366">
        <w:rPr>
          <w:rFonts w:eastAsia="TimesNewRomanPS-BoldMT"/>
          <w:bCs/>
        </w:rPr>
        <w:t xml:space="preserve">мышечная слабость, парестезии, судороги, </w:t>
      </w:r>
      <w:proofErr w:type="spellStart"/>
      <w:r w:rsidR="005075F9" w:rsidRPr="00272366">
        <w:rPr>
          <w:rFonts w:eastAsia="TimesNewRomanPS-BoldMT"/>
          <w:bCs/>
        </w:rPr>
        <w:t>никтурия</w:t>
      </w:r>
      <w:proofErr w:type="spellEnd"/>
      <w:r w:rsidR="005075F9" w:rsidRPr="00272366">
        <w:rPr>
          <w:rFonts w:eastAsia="TimesNewRomanPS-BoldMT"/>
          <w:bCs/>
        </w:rPr>
        <w:t xml:space="preserve">. У части пациентов течение заболевания может быть </w:t>
      </w:r>
      <w:proofErr w:type="spellStart"/>
      <w:r w:rsidR="005075F9" w:rsidRPr="00272366">
        <w:rPr>
          <w:rFonts w:eastAsia="TimesNewRomanPS-BoldMT"/>
          <w:bCs/>
        </w:rPr>
        <w:t>малосимптомным</w:t>
      </w:r>
      <w:proofErr w:type="spellEnd"/>
      <w:r w:rsidR="005075F9" w:rsidRPr="00272366">
        <w:rPr>
          <w:rFonts w:eastAsia="TimesNewRomanPS-BoldMT"/>
          <w:bCs/>
        </w:rPr>
        <w:t xml:space="preserve">. Сходные клинические проявления наблюдаются </w:t>
      </w:r>
      <w:r>
        <w:rPr>
          <w:rFonts w:eastAsia="TimesNewRomanPS-BoldMT"/>
          <w:bCs/>
        </w:rPr>
        <w:t>и при семейной</w:t>
      </w:r>
      <w:r w:rsidR="005075F9" w:rsidRPr="00272366">
        <w:rPr>
          <w:rFonts w:eastAsia="TimesNewRomanPS-BoldMT"/>
          <w:bCs/>
        </w:rPr>
        <w:t xml:space="preserve"> форм</w:t>
      </w:r>
      <w:r>
        <w:rPr>
          <w:rFonts w:eastAsia="TimesNewRomanPS-BoldMT"/>
          <w:bCs/>
        </w:rPr>
        <w:t>е</w:t>
      </w:r>
      <w:r w:rsidR="005075F9" w:rsidRPr="00272366">
        <w:rPr>
          <w:rFonts w:eastAsia="TimesNewRomanPS-BoldMT"/>
          <w:bCs/>
        </w:rPr>
        <w:t xml:space="preserve"> </w:t>
      </w:r>
      <w:proofErr w:type="spellStart"/>
      <w:r w:rsidR="005075F9" w:rsidRPr="00272366">
        <w:rPr>
          <w:rFonts w:eastAsia="TimesNewRomanPS-BoldMT"/>
          <w:bCs/>
        </w:rPr>
        <w:t>гиперальдостеронизма</w:t>
      </w:r>
      <w:proofErr w:type="spellEnd"/>
      <w:r w:rsidR="005075F9" w:rsidRPr="00272366">
        <w:rPr>
          <w:rFonts w:eastAsia="TimesNewRomanPS-BoldMT"/>
          <w:bCs/>
        </w:rPr>
        <w:t xml:space="preserve"> I типа</w:t>
      </w:r>
      <w:r w:rsidR="00A163C4">
        <w:rPr>
          <w:rFonts w:eastAsia="TimesNewRomanPS-BoldMT"/>
          <w:bCs/>
        </w:rPr>
        <w:t>.</w:t>
      </w:r>
      <w:r w:rsidR="005075F9" w:rsidRPr="00272366">
        <w:rPr>
          <w:rFonts w:eastAsia="TimesNewRomanPS-BoldMT"/>
          <w:bCs/>
        </w:rPr>
        <w:t xml:space="preserve"> </w:t>
      </w:r>
      <w:r w:rsidR="00A163C4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У части </w:t>
      </w:r>
      <w:r w:rsidR="005075F9" w:rsidRPr="00272366">
        <w:rPr>
          <w:rFonts w:eastAsia="TimesNewRomanPS-BoldMT"/>
          <w:bCs/>
        </w:rPr>
        <w:t>больных</w:t>
      </w:r>
      <w:r>
        <w:rPr>
          <w:rFonts w:eastAsia="TimesNewRomanPS-BoldMT"/>
          <w:bCs/>
        </w:rPr>
        <w:t xml:space="preserve"> (~40</w:t>
      </w:r>
      <w:r w:rsidRPr="00272366">
        <w:rPr>
          <w:rFonts w:eastAsia="TimesNewRomanPS-BoldMT"/>
          <w:bCs/>
        </w:rPr>
        <w:t xml:space="preserve">%) </w:t>
      </w:r>
      <w:r w:rsidR="005075F9" w:rsidRPr="00272366">
        <w:rPr>
          <w:rFonts w:eastAsia="TimesNewRomanPS-BoldMT"/>
          <w:bCs/>
        </w:rPr>
        <w:t xml:space="preserve"> с аденомой или гиперплазией коры надпочечников избыточная секреция альдостерона сопровождается </w:t>
      </w:r>
      <w:proofErr w:type="spellStart"/>
      <w:r w:rsidR="005075F9" w:rsidRPr="00272366">
        <w:rPr>
          <w:rFonts w:eastAsia="TimesNewRomanPS-BoldMT"/>
          <w:bCs/>
        </w:rPr>
        <w:t>гипокалиемией</w:t>
      </w:r>
      <w:proofErr w:type="spellEnd"/>
      <w:r w:rsidR="005075F9" w:rsidRPr="00272366">
        <w:rPr>
          <w:rFonts w:eastAsia="TimesNewRomanPS-BoldMT"/>
          <w:bCs/>
        </w:rPr>
        <w:t xml:space="preserve"> – калий в плазме &lt;3,6-3,8 </w:t>
      </w:r>
      <w:proofErr w:type="spellStart"/>
      <w:r w:rsidR="005075F9" w:rsidRPr="00272366">
        <w:rPr>
          <w:rFonts w:eastAsia="TimesNewRomanPS-BoldMT"/>
          <w:bCs/>
        </w:rPr>
        <w:t>ммоль</w:t>
      </w:r>
      <w:proofErr w:type="spellEnd"/>
      <w:r w:rsidR="005075F9" w:rsidRPr="00272366">
        <w:rPr>
          <w:rFonts w:eastAsia="TimesNewRomanPS-BoldMT"/>
          <w:bCs/>
        </w:rPr>
        <w:t xml:space="preserve">/л. </w:t>
      </w:r>
    </w:p>
    <w:p w:rsidR="009C163D" w:rsidRDefault="004777BC" w:rsidP="00A163C4">
      <w:pPr>
        <w:tabs>
          <w:tab w:val="left" w:pos="851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bCs/>
        </w:rPr>
        <w:tab/>
      </w:r>
      <w:r w:rsidR="00135A89" w:rsidRPr="00135A89">
        <w:rPr>
          <w:bCs/>
        </w:rPr>
        <w:t xml:space="preserve">Для выявления ПГА </w:t>
      </w:r>
      <w:r w:rsidR="004563B4">
        <w:rPr>
          <w:bCs/>
        </w:rPr>
        <w:t xml:space="preserve">у </w:t>
      </w:r>
      <w:r w:rsidR="00B6494A">
        <w:rPr>
          <w:bCs/>
        </w:rPr>
        <w:t xml:space="preserve">пациентов с подозрением на его наличие: </w:t>
      </w:r>
      <w:r w:rsidR="00135A89">
        <w:rPr>
          <w:bCs/>
        </w:rPr>
        <w:t>АГ</w:t>
      </w:r>
      <w:r w:rsidR="004563B4">
        <w:t>, резистентной к АГТ;</w:t>
      </w:r>
      <w:r w:rsidR="00B6494A">
        <w:t xml:space="preserve"> </w:t>
      </w:r>
      <w:r w:rsidR="004563B4">
        <w:t xml:space="preserve"> </w:t>
      </w:r>
      <w:r w:rsidR="00135A89">
        <w:t xml:space="preserve">АГ и </w:t>
      </w:r>
      <w:r w:rsidR="00B6494A">
        <w:t xml:space="preserve"> </w:t>
      </w:r>
      <w:proofErr w:type="spellStart"/>
      <w:r w:rsidR="00135A89">
        <w:t>гипокалиемией</w:t>
      </w:r>
      <w:proofErr w:type="spellEnd"/>
      <w:r w:rsidR="00B6494A">
        <w:t xml:space="preserve">, в том числе индуцированной </w:t>
      </w:r>
      <w:proofErr w:type="spellStart"/>
      <w:r w:rsidR="00B6494A">
        <w:t>диуретиками</w:t>
      </w:r>
      <w:proofErr w:type="spellEnd"/>
      <w:r w:rsidR="00135A89">
        <w:t xml:space="preserve">; АГ и </w:t>
      </w:r>
      <w:proofErr w:type="spellStart"/>
      <w:r w:rsidR="00135A89">
        <w:t>инциденталомой</w:t>
      </w:r>
      <w:proofErr w:type="spellEnd"/>
      <w:r w:rsidR="00135A89">
        <w:t xml:space="preserve"> надпочечников</w:t>
      </w:r>
      <w:r>
        <w:t xml:space="preserve"> (функционально не активная опухоль)</w:t>
      </w:r>
      <w:r w:rsidR="004563B4">
        <w:t xml:space="preserve">; </w:t>
      </w:r>
      <w:r w:rsidR="00135A89">
        <w:t xml:space="preserve">АГ и отягощенным семейным анамнезом развития АГ или острых </w:t>
      </w:r>
      <w:r w:rsidR="00135A89" w:rsidRPr="00135A89">
        <w:t>цереброваскулярных нарушений</w:t>
      </w:r>
      <w:r w:rsidR="004563B4">
        <w:t xml:space="preserve"> </w:t>
      </w:r>
      <w:r w:rsidR="00B6494A">
        <w:t>до 40 лет</w:t>
      </w:r>
      <w:r w:rsidR="00135A89">
        <w:t xml:space="preserve"> </w:t>
      </w:r>
      <w:r w:rsidR="004563B4">
        <w:rPr>
          <w:bCs/>
        </w:rPr>
        <w:t xml:space="preserve"> </w:t>
      </w:r>
      <w:r w:rsidR="00135A89">
        <w:t>показано</w:t>
      </w:r>
      <w:r w:rsidR="00135A89" w:rsidRPr="00135A89">
        <w:rPr>
          <w:bCs/>
        </w:rPr>
        <w:t xml:space="preserve"> определение </w:t>
      </w:r>
      <w:proofErr w:type="spellStart"/>
      <w:r w:rsidR="00135A89" w:rsidRPr="00135A89">
        <w:rPr>
          <w:bCs/>
        </w:rPr>
        <w:t>альдостерон-ренинового</w:t>
      </w:r>
      <w:proofErr w:type="spellEnd"/>
      <w:r w:rsidR="00135A89" w:rsidRPr="00135A89">
        <w:rPr>
          <w:bCs/>
        </w:rPr>
        <w:t xml:space="preserve"> соотношения</w:t>
      </w:r>
      <w:r w:rsidR="00135A89">
        <w:rPr>
          <w:bCs/>
        </w:rPr>
        <w:t xml:space="preserve"> (АРС).</w:t>
      </w:r>
      <w:r w:rsidR="00135A89">
        <w:rPr>
          <w:b/>
          <w:bCs/>
        </w:rPr>
        <w:t xml:space="preserve"> </w:t>
      </w:r>
      <w:r w:rsidR="005075F9" w:rsidRPr="00272366">
        <w:rPr>
          <w:rFonts w:eastAsia="TimesNewRomanPS-BoldMT"/>
          <w:bCs/>
        </w:rPr>
        <w:t>Предварительно отменяют лекарственные препараты, влияющие на эти по</w:t>
      </w:r>
      <w:r w:rsidR="00135A89">
        <w:rPr>
          <w:rFonts w:eastAsia="TimesNewRomanPS-BoldMT"/>
          <w:bCs/>
        </w:rPr>
        <w:t>казатели, в первую очередь – Б</w:t>
      </w:r>
      <w:r w:rsidR="005075F9" w:rsidRPr="00272366">
        <w:rPr>
          <w:rFonts w:eastAsia="TimesNewRomanPS-BoldMT"/>
          <w:bCs/>
        </w:rPr>
        <w:t xml:space="preserve">Б, ИАПФ, БРА, </w:t>
      </w:r>
      <w:proofErr w:type="spellStart"/>
      <w:r w:rsidR="005075F9" w:rsidRPr="00272366">
        <w:rPr>
          <w:rFonts w:eastAsia="TimesNewRomanPS-BoldMT"/>
          <w:bCs/>
        </w:rPr>
        <w:t>диуретики</w:t>
      </w:r>
      <w:proofErr w:type="spellEnd"/>
      <w:r w:rsidR="005075F9" w:rsidRPr="00272366">
        <w:rPr>
          <w:rFonts w:eastAsia="TimesNewRomanPS-BoldMT"/>
          <w:bCs/>
        </w:rPr>
        <w:t xml:space="preserve">, </w:t>
      </w:r>
      <w:proofErr w:type="spellStart"/>
      <w:r w:rsidR="005075F9" w:rsidRPr="00272366">
        <w:rPr>
          <w:rFonts w:eastAsia="TimesNewRomanPS-BoldMT"/>
          <w:bCs/>
        </w:rPr>
        <w:t>спиронолактон</w:t>
      </w:r>
      <w:proofErr w:type="spellEnd"/>
      <w:r w:rsidR="00B6494A">
        <w:rPr>
          <w:rFonts w:eastAsia="TimesNewRomanPS-BoldMT"/>
          <w:bCs/>
        </w:rPr>
        <w:t xml:space="preserve">, по возможности </w:t>
      </w:r>
      <w:r w:rsidR="004563B4">
        <w:rPr>
          <w:rFonts w:eastAsia="TimesNewRomanPS-BoldMT"/>
          <w:bCs/>
        </w:rPr>
        <w:t>не менее</w:t>
      </w:r>
      <w:r w:rsidR="00B6494A">
        <w:rPr>
          <w:rFonts w:eastAsia="TimesNewRomanPS-BoldMT"/>
          <w:bCs/>
        </w:rPr>
        <w:t xml:space="preserve"> чем за 2 недели</w:t>
      </w:r>
      <w:r w:rsidR="005075F9" w:rsidRPr="00272366">
        <w:rPr>
          <w:rFonts w:eastAsia="TimesNewRomanPS-BoldMT"/>
          <w:bCs/>
        </w:rPr>
        <w:t xml:space="preserve">. </w:t>
      </w:r>
      <w:r w:rsidR="004563B4">
        <w:rPr>
          <w:rFonts w:eastAsia="TimesNewRomanPS-BoldMT"/>
          <w:bCs/>
        </w:rPr>
        <w:t xml:space="preserve">Для </w:t>
      </w:r>
      <w:r w:rsidR="00B6494A">
        <w:rPr>
          <w:rFonts w:eastAsia="TimesNewRomanPS-BoldMT"/>
          <w:bCs/>
        </w:rPr>
        <w:t xml:space="preserve"> </w:t>
      </w:r>
      <w:r w:rsidR="004563B4">
        <w:rPr>
          <w:rFonts w:eastAsia="TimesNewRomanPS-BoldMT"/>
          <w:bCs/>
        </w:rPr>
        <w:t xml:space="preserve"> контроля за уровнем АД допуска</w:t>
      </w:r>
      <w:r w:rsidR="00A500AC">
        <w:rPr>
          <w:rFonts w:eastAsia="TimesNewRomanPS-BoldMT"/>
          <w:bCs/>
        </w:rPr>
        <w:t>е</w:t>
      </w:r>
      <w:r w:rsidR="004563B4">
        <w:rPr>
          <w:rFonts w:eastAsia="TimesNewRomanPS-BoldMT"/>
          <w:bCs/>
        </w:rPr>
        <w:t xml:space="preserve">тся применение </w:t>
      </w:r>
      <w:proofErr w:type="spellStart"/>
      <w:r w:rsidR="004563B4">
        <w:rPr>
          <w:rFonts w:eastAsia="TimesNewRomanPS-BoldMT"/>
          <w:bCs/>
        </w:rPr>
        <w:t>верапам</w:t>
      </w:r>
      <w:r w:rsidR="00B6494A">
        <w:rPr>
          <w:rFonts w:eastAsia="TimesNewRomanPS-BoldMT"/>
          <w:bCs/>
        </w:rPr>
        <w:t>ила</w:t>
      </w:r>
      <w:proofErr w:type="spellEnd"/>
      <w:r w:rsidR="00B6494A">
        <w:rPr>
          <w:rFonts w:eastAsia="TimesNewRomanPS-BoldMT"/>
          <w:bCs/>
        </w:rPr>
        <w:t>,</w:t>
      </w:r>
      <w:r w:rsidR="004563B4">
        <w:rPr>
          <w:rFonts w:eastAsia="TimesNewRomanPS-BoldMT"/>
          <w:bCs/>
        </w:rPr>
        <w:t xml:space="preserve"> </w:t>
      </w:r>
      <w:proofErr w:type="gramStart"/>
      <w:r w:rsidR="004563B4">
        <w:rPr>
          <w:rFonts w:eastAsia="TimesNewRomanPS-BoldMT"/>
          <w:bCs/>
        </w:rPr>
        <w:t>α-</w:t>
      </w:r>
      <w:proofErr w:type="gramEnd"/>
      <w:r w:rsidR="004563B4">
        <w:rPr>
          <w:rFonts w:eastAsia="TimesNewRomanPS-BoldMT"/>
          <w:bCs/>
        </w:rPr>
        <w:t>адреноблокаторов</w:t>
      </w:r>
      <w:r w:rsidR="00B6494A">
        <w:rPr>
          <w:rFonts w:eastAsia="TimesNewRomanPS-BoldMT"/>
          <w:bCs/>
        </w:rPr>
        <w:t xml:space="preserve">, </w:t>
      </w:r>
      <w:proofErr w:type="spellStart"/>
      <w:r w:rsidR="00B6494A">
        <w:rPr>
          <w:rFonts w:eastAsia="TimesNewRomanPS-BoldMT"/>
          <w:bCs/>
        </w:rPr>
        <w:t>агонистов</w:t>
      </w:r>
      <w:proofErr w:type="spellEnd"/>
      <w:r w:rsidR="00B6494A">
        <w:rPr>
          <w:rFonts w:eastAsia="TimesNewRomanPS-BoldMT"/>
          <w:bCs/>
        </w:rPr>
        <w:t xml:space="preserve"> </w:t>
      </w:r>
      <w:proofErr w:type="spellStart"/>
      <w:r w:rsidR="00B6494A">
        <w:rPr>
          <w:rFonts w:eastAsia="TimesNewRomanPS-BoldMT"/>
          <w:bCs/>
        </w:rPr>
        <w:t>имидазолиновых</w:t>
      </w:r>
      <w:proofErr w:type="spellEnd"/>
      <w:r w:rsidR="00B6494A">
        <w:rPr>
          <w:rFonts w:eastAsia="TimesNewRomanPS-BoldMT"/>
          <w:bCs/>
        </w:rPr>
        <w:t xml:space="preserve"> рецепторов</w:t>
      </w:r>
      <w:r w:rsidR="004563B4">
        <w:rPr>
          <w:rFonts w:eastAsia="TimesNewRomanPS-BoldMT"/>
          <w:bCs/>
        </w:rPr>
        <w:t xml:space="preserve">. </w:t>
      </w:r>
      <w:r w:rsidR="005075F9" w:rsidRPr="00272366">
        <w:rPr>
          <w:rFonts w:eastAsia="TimesNewRomanPS-BoldMT"/>
          <w:bCs/>
        </w:rPr>
        <w:t>Для аденомы (</w:t>
      </w:r>
      <w:proofErr w:type="spellStart"/>
      <w:r w:rsidR="005075F9" w:rsidRPr="00272366">
        <w:rPr>
          <w:rFonts w:eastAsia="TimesNewRomanPS-BoldMT"/>
          <w:bCs/>
        </w:rPr>
        <w:t>альдостеромы</w:t>
      </w:r>
      <w:proofErr w:type="spellEnd"/>
      <w:r w:rsidR="005075F9" w:rsidRPr="00272366">
        <w:rPr>
          <w:rFonts w:eastAsia="TimesNewRomanPS-BoldMT"/>
          <w:bCs/>
        </w:rPr>
        <w:t xml:space="preserve">) и гиперплазии коры надпочечников характерна низкая </w:t>
      </w:r>
      <w:r w:rsidR="00135A89">
        <w:rPr>
          <w:rFonts w:eastAsia="TimesNewRomanPS-BoldMT"/>
          <w:bCs/>
        </w:rPr>
        <w:t>активность ренина плазмы (</w:t>
      </w:r>
      <w:r w:rsidR="005075F9" w:rsidRPr="00272366">
        <w:rPr>
          <w:rFonts w:eastAsia="TimesNewRomanPS-BoldMT"/>
          <w:bCs/>
        </w:rPr>
        <w:t>АРП</w:t>
      </w:r>
      <w:r w:rsidR="00135A89">
        <w:rPr>
          <w:rFonts w:eastAsia="TimesNewRomanPS-BoldMT"/>
          <w:bCs/>
        </w:rPr>
        <w:t>)</w:t>
      </w:r>
      <w:r w:rsidR="004563B4">
        <w:rPr>
          <w:rFonts w:eastAsia="TimesNewRomanPS-BoldMT"/>
          <w:bCs/>
        </w:rPr>
        <w:t xml:space="preserve">, </w:t>
      </w:r>
      <w:r w:rsidR="00AA0ADD">
        <w:rPr>
          <w:rFonts w:eastAsia="TimesNewRomanPS-BoldMT"/>
          <w:bCs/>
        </w:rPr>
        <w:t xml:space="preserve">которая </w:t>
      </w:r>
      <w:r w:rsidR="009C163D">
        <w:rPr>
          <w:rFonts w:eastAsia="TimesNewRomanPS-BoldMT"/>
          <w:bCs/>
        </w:rPr>
        <w:t xml:space="preserve">обычно </w:t>
      </w:r>
      <w:r w:rsidR="00AA0ADD">
        <w:rPr>
          <w:rFonts w:eastAsia="TimesNewRomanPS-BoldMT"/>
          <w:bCs/>
        </w:rPr>
        <w:t xml:space="preserve">не превышает 1 </w:t>
      </w:r>
      <w:proofErr w:type="spellStart"/>
      <w:r w:rsidR="00AA0ADD">
        <w:rPr>
          <w:rFonts w:eastAsia="TimesNewRomanPS-BoldMT"/>
          <w:bCs/>
        </w:rPr>
        <w:t>нг</w:t>
      </w:r>
      <w:proofErr w:type="spellEnd"/>
      <w:r w:rsidR="00AA0ADD">
        <w:rPr>
          <w:rFonts w:eastAsia="TimesNewRomanPS-BoldMT"/>
          <w:bCs/>
        </w:rPr>
        <w:t xml:space="preserve">/мл/ч после стимулирующего воздействия ходьбы (1-2 часа) или </w:t>
      </w:r>
      <w:proofErr w:type="spellStart"/>
      <w:r w:rsidR="00AA0ADD">
        <w:rPr>
          <w:rFonts w:eastAsia="TimesNewRomanPS-BoldMT"/>
          <w:bCs/>
        </w:rPr>
        <w:t>фуросемида</w:t>
      </w:r>
      <w:proofErr w:type="spellEnd"/>
      <w:r w:rsidR="004563B4">
        <w:rPr>
          <w:rFonts w:eastAsia="TimesNewRomanPS-BoldMT"/>
          <w:bCs/>
        </w:rPr>
        <w:t xml:space="preserve"> </w:t>
      </w:r>
      <w:r w:rsidR="005075F9" w:rsidRPr="00272366">
        <w:rPr>
          <w:rFonts w:eastAsia="TimesNewRomanPS-BoldMT"/>
          <w:bCs/>
        </w:rPr>
        <w:t xml:space="preserve"> и повышенная секреция альдостерона. </w:t>
      </w:r>
      <w:r w:rsidR="00AA0ADD">
        <w:rPr>
          <w:rFonts w:eastAsia="TimesNewRomanPS-BoldMT"/>
          <w:bCs/>
        </w:rPr>
        <w:t xml:space="preserve">Величина АРС зависит от единиц измерения, нижней границы определения АРП и т.д. </w:t>
      </w:r>
      <w:r>
        <w:t>Подавляющее большинство исследователей используют значение АРС в пределах 20–40</w:t>
      </w:r>
      <w:r w:rsidR="004563B4">
        <w:t xml:space="preserve"> </w:t>
      </w:r>
      <w:r w:rsidR="004563B4">
        <w:rPr>
          <w:rFonts w:eastAsia="TimesNewRomanPS-BoldMT"/>
          <w:bCs/>
        </w:rPr>
        <w:t>(</w:t>
      </w:r>
      <w:r w:rsidR="00B6494A">
        <w:rPr>
          <w:rFonts w:eastAsia="TimesNewRomanPS-BoldMT"/>
          <w:bCs/>
        </w:rPr>
        <w:t xml:space="preserve">концентрация альдостерона в </w:t>
      </w:r>
      <w:proofErr w:type="spellStart"/>
      <w:r w:rsidR="00B6494A">
        <w:rPr>
          <w:rFonts w:eastAsia="TimesNewRomanPS-BoldMT"/>
          <w:bCs/>
        </w:rPr>
        <w:t>нг</w:t>
      </w:r>
      <w:proofErr w:type="spellEnd"/>
      <w:r w:rsidR="00B6494A">
        <w:rPr>
          <w:rFonts w:eastAsia="TimesNewRomanPS-BoldMT"/>
          <w:bCs/>
        </w:rPr>
        <w:t>/дл</w:t>
      </w:r>
      <w:r w:rsidR="00B6494A" w:rsidRPr="00272366">
        <w:rPr>
          <w:rFonts w:eastAsia="TimesNewRomanPS-BoldMT"/>
          <w:bCs/>
        </w:rPr>
        <w:t xml:space="preserve"> </w:t>
      </w:r>
      <w:r w:rsidR="009C163D">
        <w:rPr>
          <w:rFonts w:eastAsia="TimesNewRomanPS-BoldMT"/>
          <w:bCs/>
        </w:rPr>
        <w:t xml:space="preserve">к </w:t>
      </w:r>
      <w:r w:rsidR="004563B4" w:rsidRPr="00272366">
        <w:rPr>
          <w:rFonts w:eastAsia="TimesNewRomanPS-BoldMT"/>
          <w:bCs/>
        </w:rPr>
        <w:t>АРП</w:t>
      </w:r>
      <w:r w:rsidR="009C163D">
        <w:rPr>
          <w:rFonts w:eastAsia="TimesNewRomanPS-BoldMT"/>
          <w:bCs/>
        </w:rPr>
        <w:t xml:space="preserve"> в </w:t>
      </w:r>
      <w:proofErr w:type="spellStart"/>
      <w:r w:rsidR="009C163D">
        <w:rPr>
          <w:rFonts w:eastAsia="TimesNewRomanPS-BoldMT"/>
          <w:bCs/>
        </w:rPr>
        <w:t>нг</w:t>
      </w:r>
      <w:proofErr w:type="spellEnd"/>
      <w:r w:rsidR="009C163D">
        <w:rPr>
          <w:rFonts w:eastAsia="TimesNewRomanPS-BoldMT"/>
          <w:bCs/>
        </w:rPr>
        <w:t>/мл/ч</w:t>
      </w:r>
      <w:r w:rsidR="004563B4">
        <w:rPr>
          <w:rFonts w:eastAsia="TimesNewRomanPS-BoldMT"/>
          <w:bCs/>
        </w:rPr>
        <w:t>)</w:t>
      </w:r>
      <w:r>
        <w:t xml:space="preserve">. </w:t>
      </w:r>
      <w:r w:rsidR="0009553F">
        <w:t>Пациентам с высоким АРС</w:t>
      </w:r>
      <w:r w:rsidR="005075F9" w:rsidRPr="00272366">
        <w:rPr>
          <w:rFonts w:eastAsia="TimesNewRomanPS-BoldMT"/>
          <w:bCs/>
        </w:rPr>
        <w:t xml:space="preserve"> проводят дополнительные нагрузочные тесты для дифференциальной диагностики </w:t>
      </w:r>
      <w:proofErr w:type="spellStart"/>
      <w:r w:rsidR="005075F9" w:rsidRPr="00272366">
        <w:rPr>
          <w:rFonts w:eastAsia="TimesNewRomanPS-BoldMT"/>
          <w:bCs/>
        </w:rPr>
        <w:t>альдостеромы</w:t>
      </w:r>
      <w:proofErr w:type="spellEnd"/>
      <w:r w:rsidR="005075F9" w:rsidRPr="00272366">
        <w:rPr>
          <w:rFonts w:eastAsia="TimesNewRomanPS-BoldMT"/>
          <w:bCs/>
        </w:rPr>
        <w:t xml:space="preserve"> и гиперплазии коры надпочечников, поскольку тактика лечения этих форм АГ различна: больные с </w:t>
      </w:r>
      <w:proofErr w:type="spellStart"/>
      <w:r w:rsidR="005075F9" w:rsidRPr="00272366">
        <w:rPr>
          <w:rFonts w:eastAsia="TimesNewRomanPS-BoldMT"/>
          <w:bCs/>
        </w:rPr>
        <w:t>альдостеромой</w:t>
      </w:r>
      <w:proofErr w:type="spellEnd"/>
      <w:r w:rsidR="005075F9" w:rsidRPr="00272366">
        <w:rPr>
          <w:rFonts w:eastAsia="TimesNewRomanPS-BoldMT"/>
          <w:bCs/>
        </w:rPr>
        <w:t xml:space="preserve"> успешно лечатся хирургически, а больным с гиперплазией коры надпочечников показано медикаментозное лечение. </w:t>
      </w:r>
    </w:p>
    <w:p w:rsidR="00AA0ADD" w:rsidRDefault="009C163D" w:rsidP="00A163C4">
      <w:pPr>
        <w:tabs>
          <w:tab w:val="left" w:pos="851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lastRenderedPageBreak/>
        <w:tab/>
      </w:r>
      <w:r w:rsidR="005075F9" w:rsidRPr="00272366">
        <w:rPr>
          <w:rFonts w:eastAsia="TimesNewRomanPS-BoldMT"/>
          <w:bCs/>
        </w:rPr>
        <w:t>С целью дифференциальной диагностики применяют тест с 4-часовой ходьбой и другие нагрузочные пробы, направленные на стимуляцию и</w:t>
      </w:r>
      <w:r>
        <w:rPr>
          <w:rFonts w:eastAsia="TimesNewRomanPS-BoldMT"/>
          <w:bCs/>
        </w:rPr>
        <w:t>ли подавление показателей РААС</w:t>
      </w:r>
      <w:r w:rsidR="00E66804">
        <w:rPr>
          <w:rFonts w:eastAsia="TimesNewRomanPS-BoldMT"/>
          <w:bCs/>
        </w:rPr>
        <w:t>:</w:t>
      </w:r>
      <w:r>
        <w:rPr>
          <w:rFonts w:eastAsia="TimesNewRomanPS-BoldMT"/>
          <w:bCs/>
        </w:rPr>
        <w:t xml:space="preserve"> </w:t>
      </w:r>
      <w:r w:rsidR="00AA0ADD">
        <w:rPr>
          <w:rFonts w:eastAsia="TimesNewRomanPS-BoldMT"/>
          <w:bCs/>
        </w:rPr>
        <w:t xml:space="preserve">с </w:t>
      </w:r>
      <w:proofErr w:type="spellStart"/>
      <w:r w:rsidR="00AA0ADD">
        <w:rPr>
          <w:rFonts w:eastAsia="TimesNewRomanPS-BoldMT"/>
          <w:bCs/>
        </w:rPr>
        <w:t>каптоприлом</w:t>
      </w:r>
      <w:proofErr w:type="spellEnd"/>
      <w:r w:rsidR="00AA0ADD">
        <w:rPr>
          <w:rFonts w:eastAsia="TimesNewRomanPS-BoldMT"/>
          <w:bCs/>
        </w:rPr>
        <w:t xml:space="preserve">, натриевой нагрузкой, физиологическим раствором, </w:t>
      </w:r>
      <w:proofErr w:type="spellStart"/>
      <w:r w:rsidR="00AA0ADD">
        <w:rPr>
          <w:rFonts w:eastAsia="TimesNewRomanPS-BoldMT"/>
          <w:bCs/>
        </w:rPr>
        <w:t>флюдрокортизоном</w:t>
      </w:r>
      <w:proofErr w:type="spellEnd"/>
      <w:r w:rsidR="00AA0ADD">
        <w:rPr>
          <w:rFonts w:eastAsia="TimesNewRomanPS-BoldMT"/>
          <w:bCs/>
        </w:rPr>
        <w:t xml:space="preserve">, проба с </w:t>
      </w:r>
      <w:proofErr w:type="spellStart"/>
      <w:r w:rsidR="00AA0ADD">
        <w:rPr>
          <w:rFonts w:eastAsia="TimesNewRomanPS-BoldMT"/>
          <w:bCs/>
        </w:rPr>
        <w:t>дексаметазоном</w:t>
      </w:r>
      <w:proofErr w:type="spellEnd"/>
      <w:r>
        <w:rPr>
          <w:rFonts w:eastAsia="TimesNewRomanPS-BoldMT"/>
          <w:bCs/>
        </w:rPr>
        <w:t xml:space="preserve"> (</w:t>
      </w:r>
      <w:r w:rsidR="005075F9" w:rsidRPr="00272366">
        <w:rPr>
          <w:rFonts w:eastAsia="TimesNewRomanPS-BoldMT"/>
          <w:bCs/>
        </w:rPr>
        <w:t xml:space="preserve">позволяет выявить больных с редкой формой АГ – </w:t>
      </w:r>
      <w:proofErr w:type="spellStart"/>
      <w:r w:rsidR="005075F9" w:rsidRPr="00272366">
        <w:rPr>
          <w:rFonts w:eastAsia="TimesNewRomanPS-BoldMT"/>
          <w:bCs/>
        </w:rPr>
        <w:t>гиперальдостеронизм</w:t>
      </w:r>
      <w:proofErr w:type="spellEnd"/>
      <w:r w:rsidR="005075F9" w:rsidRPr="00272366">
        <w:rPr>
          <w:rFonts w:eastAsia="TimesNewRomanPS-BoldMT"/>
          <w:bCs/>
        </w:rPr>
        <w:t xml:space="preserve">, корригируемый </w:t>
      </w:r>
      <w:r>
        <w:rPr>
          <w:rFonts w:eastAsia="TimesNewRomanPS-BoldMT"/>
          <w:bCs/>
        </w:rPr>
        <w:t>ГКС</w:t>
      </w:r>
      <w:r w:rsidR="00AA0ADD">
        <w:rPr>
          <w:rFonts w:eastAsia="TimesNewRomanPS-BoldMT"/>
          <w:bCs/>
        </w:rPr>
        <w:t>)</w:t>
      </w:r>
      <w:r w:rsidR="005075F9" w:rsidRPr="00272366">
        <w:rPr>
          <w:rFonts w:eastAsia="TimesNewRomanPS-BoldMT"/>
          <w:bCs/>
        </w:rPr>
        <w:t xml:space="preserve">. Для визуализации </w:t>
      </w:r>
      <w:r>
        <w:rPr>
          <w:rFonts w:eastAsia="TimesNewRomanPS-BoldMT"/>
          <w:bCs/>
        </w:rPr>
        <w:t>поражения  надпочечников</w:t>
      </w:r>
      <w:r w:rsidR="005075F9" w:rsidRPr="00272366">
        <w:rPr>
          <w:rFonts w:eastAsia="TimesNewRomanPS-BoldMT"/>
          <w:bCs/>
        </w:rPr>
        <w:t xml:space="preserve"> и уточнения стороны локализации опухоли выполняют КТ или МРТ. О гормональной активности выявленных в надпочечниках структурных изменений можно судить по результатам </w:t>
      </w:r>
      <w:r>
        <w:rPr>
          <w:rFonts w:eastAsia="TimesNewRomanPS-BoldMT"/>
          <w:bCs/>
        </w:rPr>
        <w:t xml:space="preserve"> </w:t>
      </w:r>
      <w:r w:rsidR="005075F9" w:rsidRPr="00272366">
        <w:rPr>
          <w:rFonts w:eastAsia="TimesNewRomanPS-BoldMT"/>
          <w:bCs/>
        </w:rPr>
        <w:t xml:space="preserve"> флебографии надпочечников и раздельной катетеризации вен надпочечников с определением концентрации альдостерона в крови, оттекающей от правого и левого надпочечников. Функциональное состояние надпочечников можно оценить при </w:t>
      </w:r>
      <w:proofErr w:type="spellStart"/>
      <w:r w:rsidR="005075F9" w:rsidRPr="00272366">
        <w:rPr>
          <w:rFonts w:eastAsia="TimesNewRomanPS-BoldMT"/>
          <w:bCs/>
        </w:rPr>
        <w:t>радионуклидной</w:t>
      </w:r>
      <w:proofErr w:type="spellEnd"/>
      <w:r w:rsidR="005075F9" w:rsidRPr="00272366">
        <w:rPr>
          <w:rFonts w:eastAsia="TimesNewRomanPS-BoldMT"/>
          <w:bCs/>
        </w:rPr>
        <w:t xml:space="preserve"> визуализации с помощью меченого холестерина. </w:t>
      </w:r>
    </w:p>
    <w:p w:rsidR="005075F9" w:rsidRPr="00857AB0" w:rsidRDefault="00AA0ADD" w:rsidP="009C163D">
      <w:pPr>
        <w:tabs>
          <w:tab w:val="left" w:pos="851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rFonts w:eastAsia="TimesNewRomanPS-BoldMT"/>
          <w:bCs/>
        </w:rPr>
        <w:tab/>
      </w:r>
      <w:r w:rsidR="005075F9" w:rsidRPr="00272366">
        <w:rPr>
          <w:rFonts w:eastAsia="TimesNewRomanPS-BoldMT"/>
          <w:bCs/>
        </w:rPr>
        <w:t xml:space="preserve">Решение о тактике лечения принимается только после сопоставления структурных изменений надпочечников и их функциональной активности. Хирургическое удаление </w:t>
      </w:r>
      <w:proofErr w:type="spellStart"/>
      <w:r w:rsidR="005075F9" w:rsidRPr="00272366">
        <w:rPr>
          <w:rFonts w:eastAsia="TimesNewRomanPS-BoldMT"/>
          <w:bCs/>
        </w:rPr>
        <w:t>альдостером</w:t>
      </w:r>
      <w:proofErr w:type="spellEnd"/>
      <w:r w:rsidR="005075F9" w:rsidRPr="00272366">
        <w:rPr>
          <w:rFonts w:eastAsia="TimesNewRomanPS-BoldMT"/>
          <w:bCs/>
        </w:rPr>
        <w:t xml:space="preserve"> у 50-70% больных приводит к нормализации или к значительному снижению АД. До хирургического удаления </w:t>
      </w:r>
      <w:proofErr w:type="spellStart"/>
      <w:r w:rsidR="005075F9" w:rsidRPr="00272366">
        <w:rPr>
          <w:rFonts w:eastAsia="TimesNewRomanPS-BoldMT"/>
          <w:bCs/>
        </w:rPr>
        <w:t>альдостером</w:t>
      </w:r>
      <w:proofErr w:type="spellEnd"/>
      <w:r w:rsidR="005075F9" w:rsidRPr="00272366">
        <w:rPr>
          <w:rFonts w:eastAsia="TimesNewRomanPS-BoldMT"/>
          <w:bCs/>
        </w:rPr>
        <w:t xml:space="preserve">, </w:t>
      </w:r>
      <w:r w:rsidR="00E66804">
        <w:rPr>
          <w:rFonts w:eastAsia="TimesNewRomanPS-BoldMT"/>
          <w:bCs/>
        </w:rPr>
        <w:t xml:space="preserve">и </w:t>
      </w:r>
      <w:r w:rsidR="009C163D">
        <w:rPr>
          <w:rFonts w:eastAsia="TimesNewRomanPS-BoldMT"/>
          <w:bCs/>
        </w:rPr>
        <w:t xml:space="preserve"> </w:t>
      </w:r>
      <w:r w:rsidR="00E66804">
        <w:rPr>
          <w:rFonts w:eastAsia="TimesNewRomanPS-BoldMT"/>
          <w:bCs/>
        </w:rPr>
        <w:t xml:space="preserve"> пациентам</w:t>
      </w:r>
      <w:r w:rsidR="005075F9" w:rsidRPr="00272366">
        <w:rPr>
          <w:rFonts w:eastAsia="TimesNewRomanPS-BoldMT"/>
          <w:bCs/>
        </w:rPr>
        <w:t xml:space="preserve"> с двусторонней гиперплаз</w:t>
      </w:r>
      <w:r w:rsidR="009C163D">
        <w:rPr>
          <w:rFonts w:eastAsia="TimesNewRomanPS-BoldMT"/>
          <w:bCs/>
        </w:rPr>
        <w:t xml:space="preserve">ией коры надпочечников назначают </w:t>
      </w:r>
      <w:r w:rsidR="005075F9" w:rsidRPr="00272366">
        <w:rPr>
          <w:rFonts w:eastAsia="TimesNewRomanPS-BoldMT"/>
          <w:bCs/>
        </w:rPr>
        <w:t xml:space="preserve"> </w:t>
      </w:r>
      <w:proofErr w:type="spellStart"/>
      <w:r w:rsidR="005075F9" w:rsidRPr="00272366">
        <w:rPr>
          <w:rFonts w:eastAsia="TimesNewRomanPS-BoldMT"/>
          <w:bCs/>
        </w:rPr>
        <w:t>спиронолактон</w:t>
      </w:r>
      <w:proofErr w:type="spellEnd"/>
      <w:r w:rsidR="005075F9" w:rsidRPr="00272366">
        <w:rPr>
          <w:rFonts w:eastAsia="TimesNewRomanPS-BoldMT"/>
          <w:bCs/>
        </w:rPr>
        <w:t xml:space="preserve">, при недостаточном гипотензивном эффекте возможно присоединение АК. </w:t>
      </w:r>
      <w:r w:rsidR="003003BB" w:rsidRPr="00857AB0">
        <w:rPr>
          <w:lang w:eastAsia="ru-RU"/>
        </w:rPr>
        <w:t xml:space="preserve">Начальная доза </w:t>
      </w:r>
      <w:proofErr w:type="spellStart"/>
      <w:r w:rsidR="003003BB" w:rsidRPr="00857AB0">
        <w:rPr>
          <w:lang w:eastAsia="ru-RU"/>
        </w:rPr>
        <w:t>спиронолактона</w:t>
      </w:r>
      <w:proofErr w:type="spellEnd"/>
      <w:r w:rsidR="003003BB" w:rsidRPr="00857AB0">
        <w:rPr>
          <w:lang w:eastAsia="ru-RU"/>
        </w:rPr>
        <w:t xml:space="preserve"> </w:t>
      </w:r>
      <w:r w:rsidR="009C163D">
        <w:rPr>
          <w:lang w:eastAsia="ru-RU"/>
        </w:rPr>
        <w:t xml:space="preserve">  составляет</w:t>
      </w:r>
      <w:r w:rsidR="00E66804">
        <w:rPr>
          <w:lang w:eastAsia="ru-RU"/>
        </w:rPr>
        <w:t xml:space="preserve"> 12,</w:t>
      </w:r>
      <w:r w:rsidR="003003BB" w:rsidRPr="00857AB0">
        <w:rPr>
          <w:lang w:eastAsia="ru-RU"/>
        </w:rPr>
        <w:t>5–25 мг в сутки однократно. Необходимо установить минимальную эффективную доз</w:t>
      </w:r>
      <w:r w:rsidR="00B3780A">
        <w:rPr>
          <w:lang w:eastAsia="ru-RU"/>
        </w:rPr>
        <w:t xml:space="preserve">у </w:t>
      </w:r>
      <w:proofErr w:type="spellStart"/>
      <w:r w:rsidR="00B3780A">
        <w:rPr>
          <w:lang w:eastAsia="ru-RU"/>
        </w:rPr>
        <w:t>спиронолактона</w:t>
      </w:r>
      <w:proofErr w:type="spellEnd"/>
      <w:r w:rsidR="00B3780A">
        <w:rPr>
          <w:lang w:eastAsia="ru-RU"/>
        </w:rPr>
        <w:t>,   постепенно повышая её</w:t>
      </w:r>
      <w:r w:rsidR="003003BB" w:rsidRPr="00857AB0">
        <w:rPr>
          <w:lang w:eastAsia="ru-RU"/>
        </w:rPr>
        <w:t xml:space="preserve"> до 100 мг в сутки или более. Чтобы избежать необходимости приема более высокой дозы </w:t>
      </w:r>
      <w:proofErr w:type="spellStart"/>
      <w:r w:rsidR="003003BB" w:rsidRPr="00857AB0">
        <w:rPr>
          <w:lang w:eastAsia="ru-RU"/>
        </w:rPr>
        <w:t>спиронолактона</w:t>
      </w:r>
      <w:proofErr w:type="spellEnd"/>
      <w:r w:rsidR="003003BB" w:rsidRPr="00857AB0">
        <w:rPr>
          <w:lang w:eastAsia="ru-RU"/>
        </w:rPr>
        <w:t xml:space="preserve">, что может сопровождаться побочными эффектами, </w:t>
      </w:r>
      <w:r w:rsidR="00B3780A">
        <w:rPr>
          <w:lang w:eastAsia="ru-RU"/>
        </w:rPr>
        <w:t xml:space="preserve">  добавляются небольшие дозы</w:t>
      </w:r>
      <w:r w:rsidR="003003BB" w:rsidRPr="00857AB0">
        <w:rPr>
          <w:lang w:eastAsia="ru-RU"/>
        </w:rPr>
        <w:t xml:space="preserve"> </w:t>
      </w:r>
      <w:proofErr w:type="spellStart"/>
      <w:r w:rsidR="003003BB" w:rsidRPr="00857AB0">
        <w:rPr>
          <w:lang w:eastAsia="ru-RU"/>
        </w:rPr>
        <w:t>тиазидного</w:t>
      </w:r>
      <w:proofErr w:type="spellEnd"/>
      <w:r w:rsidR="003003BB" w:rsidRPr="00857AB0">
        <w:rPr>
          <w:lang w:eastAsia="ru-RU"/>
        </w:rPr>
        <w:t xml:space="preserve"> </w:t>
      </w:r>
      <w:proofErr w:type="spellStart"/>
      <w:r w:rsidR="003003BB" w:rsidRPr="00857AB0">
        <w:rPr>
          <w:lang w:eastAsia="ru-RU"/>
        </w:rPr>
        <w:t>диуретика</w:t>
      </w:r>
      <w:proofErr w:type="spellEnd"/>
      <w:r w:rsidR="003003BB" w:rsidRPr="00857AB0">
        <w:rPr>
          <w:lang w:eastAsia="ru-RU"/>
        </w:rPr>
        <w:t xml:space="preserve">, </w:t>
      </w:r>
      <w:proofErr w:type="spellStart"/>
      <w:r w:rsidR="003003BB" w:rsidRPr="00857AB0">
        <w:rPr>
          <w:lang w:eastAsia="ru-RU"/>
        </w:rPr>
        <w:t>триамтерена</w:t>
      </w:r>
      <w:proofErr w:type="spellEnd"/>
      <w:r w:rsidR="003003BB" w:rsidRPr="00857AB0">
        <w:rPr>
          <w:lang w:eastAsia="ru-RU"/>
        </w:rPr>
        <w:t xml:space="preserve"> или </w:t>
      </w:r>
      <w:proofErr w:type="spellStart"/>
      <w:r w:rsidR="003003BB" w:rsidRPr="00857AB0">
        <w:rPr>
          <w:lang w:eastAsia="ru-RU"/>
        </w:rPr>
        <w:t>амилорида</w:t>
      </w:r>
      <w:proofErr w:type="spellEnd"/>
      <w:r w:rsidR="003003BB" w:rsidRPr="00857AB0">
        <w:rPr>
          <w:lang w:eastAsia="ru-RU"/>
        </w:rPr>
        <w:t xml:space="preserve">. </w:t>
      </w:r>
      <w:proofErr w:type="spellStart"/>
      <w:r w:rsidR="003003BB" w:rsidRPr="00857AB0">
        <w:rPr>
          <w:lang w:eastAsia="ru-RU"/>
        </w:rPr>
        <w:t>Эплеренон</w:t>
      </w:r>
      <w:proofErr w:type="spellEnd"/>
      <w:r w:rsidR="003003BB" w:rsidRPr="00857AB0">
        <w:rPr>
          <w:lang w:eastAsia="ru-RU"/>
        </w:rPr>
        <w:t xml:space="preserve"> – </w:t>
      </w:r>
      <w:r w:rsidR="00B3780A">
        <w:rPr>
          <w:lang w:eastAsia="ru-RU"/>
        </w:rPr>
        <w:t xml:space="preserve"> </w:t>
      </w:r>
      <w:r w:rsidR="003003BB" w:rsidRPr="00857AB0">
        <w:rPr>
          <w:lang w:eastAsia="ru-RU"/>
        </w:rPr>
        <w:t xml:space="preserve"> новый селективный антагонист минералокортикоидных рецепторов, не обладающий </w:t>
      </w:r>
      <w:proofErr w:type="spellStart"/>
      <w:r w:rsidR="003003BB" w:rsidRPr="00857AB0">
        <w:rPr>
          <w:lang w:eastAsia="ru-RU"/>
        </w:rPr>
        <w:t>антиандрогенными</w:t>
      </w:r>
      <w:proofErr w:type="spellEnd"/>
      <w:r w:rsidR="003003BB" w:rsidRPr="00857AB0">
        <w:rPr>
          <w:lang w:eastAsia="ru-RU"/>
        </w:rPr>
        <w:t xml:space="preserve"> и </w:t>
      </w:r>
      <w:proofErr w:type="spellStart"/>
      <w:r w:rsidR="003003BB" w:rsidRPr="00857AB0">
        <w:rPr>
          <w:lang w:eastAsia="ru-RU"/>
        </w:rPr>
        <w:t>прогестагенными</w:t>
      </w:r>
      <w:proofErr w:type="spellEnd"/>
      <w:r w:rsidR="003003BB" w:rsidRPr="00857AB0">
        <w:rPr>
          <w:lang w:eastAsia="ru-RU"/>
        </w:rPr>
        <w:t xml:space="preserve"> свойствами, что снижает частоту побочных эффектов. Антагонистическая активность </w:t>
      </w:r>
      <w:proofErr w:type="spellStart"/>
      <w:r w:rsidR="003003BB" w:rsidRPr="00857AB0">
        <w:rPr>
          <w:lang w:eastAsia="ru-RU"/>
        </w:rPr>
        <w:t>эплеренона</w:t>
      </w:r>
      <w:proofErr w:type="spellEnd"/>
      <w:r w:rsidR="003003BB" w:rsidRPr="00857AB0">
        <w:rPr>
          <w:lang w:eastAsia="ru-RU"/>
        </w:rPr>
        <w:t xml:space="preserve"> составляет 60% от таковой </w:t>
      </w:r>
      <w:proofErr w:type="spellStart"/>
      <w:r w:rsidR="003003BB" w:rsidRPr="00857AB0">
        <w:rPr>
          <w:lang w:eastAsia="ru-RU"/>
        </w:rPr>
        <w:t>спиронолактона</w:t>
      </w:r>
      <w:proofErr w:type="spellEnd"/>
      <w:r w:rsidR="003003BB" w:rsidRPr="00857AB0">
        <w:rPr>
          <w:lang w:eastAsia="ru-RU"/>
        </w:rPr>
        <w:t xml:space="preserve">. В связи с небольшой продолжительностью действия препарата его необходимо принимать несколько раз в сутки, с начальной дозы 25 мг два раза в сутки. </w:t>
      </w:r>
      <w:r w:rsidR="005075F9" w:rsidRPr="00857AB0">
        <w:rPr>
          <w:rFonts w:eastAsia="TimesNewRomanPS-BoldMT"/>
          <w:bCs/>
        </w:rPr>
        <w:t xml:space="preserve">У больных с семейной формой </w:t>
      </w:r>
      <w:proofErr w:type="spellStart"/>
      <w:r w:rsidR="005075F9" w:rsidRPr="00857AB0">
        <w:rPr>
          <w:rFonts w:eastAsia="TimesNewRomanPS-BoldMT"/>
          <w:bCs/>
        </w:rPr>
        <w:t>гиперальдостеронизма</w:t>
      </w:r>
      <w:proofErr w:type="spellEnd"/>
      <w:r w:rsidR="005075F9" w:rsidRPr="00857AB0">
        <w:rPr>
          <w:rFonts w:eastAsia="TimesNewRomanPS-BoldMT"/>
          <w:bCs/>
        </w:rPr>
        <w:t xml:space="preserve"> I типа проводят терапию</w:t>
      </w:r>
      <w:r w:rsidR="005075F9" w:rsidRPr="00954656">
        <w:rPr>
          <w:rFonts w:eastAsia="TimesNewRomanPS-BoldMT"/>
          <w:bCs/>
        </w:rPr>
        <w:t xml:space="preserve"> </w:t>
      </w:r>
      <w:r w:rsidR="00B3780A">
        <w:rPr>
          <w:rFonts w:eastAsia="TimesNewRomanPS-BoldMT"/>
          <w:bCs/>
        </w:rPr>
        <w:t>ГКС</w:t>
      </w:r>
      <w:r w:rsidR="005075F9" w:rsidRPr="00954656">
        <w:rPr>
          <w:rFonts w:eastAsia="TimesNewRomanPS-BoldMT"/>
          <w:bCs/>
        </w:rPr>
        <w:t xml:space="preserve"> (</w:t>
      </w:r>
      <w:proofErr w:type="spellStart"/>
      <w:r w:rsidR="005075F9" w:rsidRPr="00954656">
        <w:rPr>
          <w:rFonts w:eastAsia="TimesNewRomanPS-BoldMT"/>
          <w:bCs/>
        </w:rPr>
        <w:t>дексаметазон</w:t>
      </w:r>
      <w:proofErr w:type="spellEnd"/>
      <w:r w:rsidR="005075F9" w:rsidRPr="00954656">
        <w:rPr>
          <w:rFonts w:eastAsia="TimesNewRomanPS-BoldMT"/>
          <w:bCs/>
        </w:rPr>
        <w:t>), что приводит к нормализации</w:t>
      </w:r>
      <w:r w:rsidR="005075F9">
        <w:rPr>
          <w:rFonts w:eastAsia="TimesNewRomanPS-BoldMT"/>
          <w:bCs/>
        </w:rPr>
        <w:t xml:space="preserve"> </w:t>
      </w:r>
      <w:r w:rsidR="005075F9" w:rsidRPr="00954656">
        <w:rPr>
          <w:rFonts w:eastAsia="TimesNewRomanPS-BoldMT"/>
          <w:bCs/>
        </w:rPr>
        <w:t>АД и показателей РААС.</w:t>
      </w:r>
    </w:p>
    <w:p w:rsidR="00111763" w:rsidRDefault="001C0832" w:rsidP="003D6D4F">
      <w:pPr>
        <w:pStyle w:val="a3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eastAsia="TimesNewRomanPS-BoldMT"/>
          <w:bCs/>
        </w:rPr>
      </w:pPr>
      <w:r w:rsidRPr="00857AB0">
        <w:rPr>
          <w:rFonts w:eastAsia="TimesNewRomanPS-BoldMT"/>
          <w:b/>
          <w:bCs/>
        </w:rPr>
        <w:t>АГ при поражении крупных артериальных сосудов</w:t>
      </w:r>
      <w:r w:rsidRPr="00857AB0">
        <w:rPr>
          <w:rFonts w:eastAsia="TimesNewRomanPS-BoldMT"/>
          <w:bCs/>
        </w:rPr>
        <w:t xml:space="preserve">. </w:t>
      </w:r>
    </w:p>
    <w:p w:rsidR="00423B6F" w:rsidRPr="00111763" w:rsidRDefault="00423B6F" w:rsidP="00111763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FontStyle28"/>
          <w:rFonts w:ascii="Times New Roman" w:eastAsia="TimesNewRomanPS-BoldMT" w:hAnsi="Times New Roman" w:cs="Times New Roman"/>
          <w:bCs/>
          <w:sz w:val="24"/>
          <w:szCs w:val="24"/>
        </w:rPr>
      </w:pPr>
      <w:r w:rsidRPr="00111763">
        <w:rPr>
          <w:rStyle w:val="FontStyle28"/>
          <w:rFonts w:ascii="Times New Roman" w:hAnsi="Times New Roman" w:cs="Times New Roman"/>
          <w:sz w:val="24"/>
          <w:szCs w:val="24"/>
        </w:rPr>
        <w:t>Наиболее частым поражением аорты и ее ветвей является атеросклероз, ко</w:t>
      </w:r>
      <w:r w:rsidRPr="00111763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торый может, как сопутствовать АГ, так и быть ее причиной.  Локализация атеросклеротического стеноза в устье и по ходу почечных артерий приводит </w:t>
      </w:r>
      <w:r w:rsidR="00B3780A" w:rsidRPr="00111763">
        <w:rPr>
          <w:rStyle w:val="FontStyle28"/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B3780A" w:rsidRPr="00111763">
        <w:rPr>
          <w:rStyle w:val="FontStyle28"/>
          <w:rFonts w:ascii="Times New Roman" w:hAnsi="Times New Roman" w:cs="Times New Roman"/>
          <w:sz w:val="24"/>
          <w:szCs w:val="24"/>
        </w:rPr>
        <w:t>вазоренальной</w:t>
      </w:r>
      <w:proofErr w:type="gramEnd"/>
      <w:r w:rsidR="00B3780A" w:rsidRPr="00111763">
        <w:rPr>
          <w:rStyle w:val="FontStyle28"/>
          <w:rFonts w:ascii="Times New Roman" w:hAnsi="Times New Roman" w:cs="Times New Roman"/>
          <w:sz w:val="24"/>
          <w:szCs w:val="24"/>
        </w:rPr>
        <w:t xml:space="preserve"> АГ (см. п. 7.3.</w:t>
      </w:r>
      <w:r w:rsidRPr="00111763">
        <w:rPr>
          <w:rStyle w:val="FontStyle28"/>
          <w:rFonts w:ascii="Times New Roman" w:hAnsi="Times New Roman" w:cs="Times New Roman"/>
          <w:sz w:val="24"/>
          <w:szCs w:val="24"/>
        </w:rPr>
        <w:t>). При распространении атеросклероза на сонные артерии может разви</w:t>
      </w:r>
      <w:r w:rsidR="00B3780A" w:rsidRPr="00111763">
        <w:rPr>
          <w:rStyle w:val="FontStyle28"/>
          <w:rFonts w:ascii="Times New Roman" w:hAnsi="Times New Roman" w:cs="Times New Roman"/>
          <w:sz w:val="24"/>
          <w:szCs w:val="24"/>
        </w:rPr>
        <w:t xml:space="preserve">ться </w:t>
      </w:r>
      <w:proofErr w:type="gramStart"/>
      <w:r w:rsidR="00B3780A" w:rsidRPr="00111763">
        <w:rPr>
          <w:rStyle w:val="FontStyle28"/>
          <w:rFonts w:ascii="Times New Roman" w:hAnsi="Times New Roman" w:cs="Times New Roman"/>
          <w:sz w:val="24"/>
          <w:szCs w:val="24"/>
        </w:rPr>
        <w:t>симптоматическая</w:t>
      </w:r>
      <w:proofErr w:type="gramEnd"/>
      <w:r w:rsidR="00B3780A" w:rsidRPr="00111763">
        <w:rPr>
          <w:rStyle w:val="FontStyle28"/>
          <w:rFonts w:ascii="Times New Roman" w:hAnsi="Times New Roman" w:cs="Times New Roman"/>
          <w:sz w:val="24"/>
          <w:szCs w:val="24"/>
        </w:rPr>
        <w:t xml:space="preserve"> АГ по механизму</w:t>
      </w:r>
      <w:r w:rsidRPr="00111763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63">
        <w:rPr>
          <w:rStyle w:val="FontStyle28"/>
          <w:rFonts w:ascii="Times New Roman" w:hAnsi="Times New Roman" w:cs="Times New Roman"/>
          <w:sz w:val="24"/>
          <w:szCs w:val="24"/>
        </w:rPr>
        <w:t>церебро-ишемической</w:t>
      </w:r>
      <w:proofErr w:type="spellEnd"/>
      <w:r w:rsidRPr="00111763">
        <w:rPr>
          <w:rStyle w:val="FontStyle28"/>
          <w:rFonts w:ascii="Times New Roman" w:hAnsi="Times New Roman" w:cs="Times New Roman"/>
          <w:sz w:val="24"/>
          <w:szCs w:val="24"/>
        </w:rPr>
        <w:t xml:space="preserve">. Локализация </w:t>
      </w:r>
      <w:r w:rsidRPr="00111763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стеноза атеросклеротического генеза  в устье аорты также может приводить к повышению АД у пожилых пациентов (ИСАГ).</w:t>
      </w:r>
    </w:p>
    <w:p w:rsidR="00423B6F" w:rsidRPr="00423B6F" w:rsidRDefault="00423B6F" w:rsidP="00423B6F">
      <w:pPr>
        <w:pStyle w:val="Style2"/>
        <w:widowControl/>
        <w:spacing w:line="360" w:lineRule="auto"/>
        <w:ind w:left="14" w:right="48" w:firstLine="694"/>
        <w:rPr>
          <w:rStyle w:val="FontStyle28"/>
          <w:rFonts w:ascii="Times New Roman" w:hAnsi="Times New Roman" w:cs="Times New Roman"/>
          <w:sz w:val="24"/>
          <w:szCs w:val="24"/>
        </w:rPr>
      </w:pPr>
      <w:r w:rsidRPr="00857AB0">
        <w:rPr>
          <w:rStyle w:val="FontStyle28"/>
          <w:rFonts w:ascii="Times New Roman" w:hAnsi="Times New Roman" w:cs="Times New Roman"/>
          <w:sz w:val="24"/>
          <w:szCs w:val="24"/>
        </w:rPr>
        <w:t xml:space="preserve">Значительно реже поражение аорты и крупных артерий связано с </w:t>
      </w:r>
      <w:proofErr w:type="gramStart"/>
      <w:r w:rsidRPr="00857AB0">
        <w:rPr>
          <w:rStyle w:val="FontStyle28"/>
          <w:rFonts w:ascii="Times New Roman" w:hAnsi="Times New Roman" w:cs="Times New Roman"/>
          <w:sz w:val="24"/>
          <w:szCs w:val="24"/>
        </w:rPr>
        <w:t>неспеци</w:t>
      </w:r>
      <w:r w:rsidRPr="00857AB0">
        <w:rPr>
          <w:rStyle w:val="FontStyle28"/>
          <w:rFonts w:ascii="Times New Roman" w:hAnsi="Times New Roman" w:cs="Times New Roman"/>
          <w:sz w:val="24"/>
          <w:szCs w:val="24"/>
        </w:rPr>
        <w:softHyphen/>
        <w:t>фическим</w:t>
      </w:r>
      <w:proofErr w:type="gramEnd"/>
      <w:r w:rsidRPr="00857AB0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AB0">
        <w:rPr>
          <w:rStyle w:val="FontStyle28"/>
          <w:rFonts w:ascii="Times New Roman" w:hAnsi="Times New Roman" w:cs="Times New Roman"/>
          <w:sz w:val="24"/>
          <w:szCs w:val="24"/>
        </w:rPr>
        <w:t>аортоартериитом</w:t>
      </w:r>
      <w:proofErr w:type="spellEnd"/>
      <w:r w:rsidRPr="00857AB0">
        <w:rPr>
          <w:rStyle w:val="FontStyle28"/>
          <w:rFonts w:ascii="Times New Roman" w:hAnsi="Times New Roman" w:cs="Times New Roman"/>
          <w:sz w:val="24"/>
          <w:szCs w:val="24"/>
        </w:rPr>
        <w:t xml:space="preserve"> (НАА)</w:t>
      </w:r>
      <w:r w:rsidR="007F1BE2" w:rsidRPr="00857AB0">
        <w:rPr>
          <w:rStyle w:val="FontStyle28"/>
          <w:rFonts w:ascii="Times New Roman" w:hAnsi="Times New Roman" w:cs="Times New Roman"/>
          <w:sz w:val="24"/>
          <w:szCs w:val="24"/>
        </w:rPr>
        <w:t>. И</w:t>
      </w:r>
      <w:r w:rsidRPr="00857AB0">
        <w:rPr>
          <w:rStyle w:val="FontStyle28"/>
          <w:rFonts w:ascii="Times New Roman" w:hAnsi="Times New Roman" w:cs="Times New Roman"/>
          <w:sz w:val="24"/>
          <w:szCs w:val="24"/>
        </w:rPr>
        <w:t xml:space="preserve">золированное повышение АД на верхних конечностях может </w:t>
      </w:r>
      <w:r w:rsidR="007F1BE2" w:rsidRPr="00857AB0">
        <w:rPr>
          <w:rStyle w:val="FontStyle28"/>
          <w:rFonts w:ascii="Times New Roman" w:hAnsi="Times New Roman" w:cs="Times New Roman"/>
          <w:sz w:val="24"/>
          <w:szCs w:val="24"/>
        </w:rPr>
        <w:t>быть обусловлено врожденным</w:t>
      </w:r>
      <w:r w:rsidRPr="00857AB0">
        <w:rPr>
          <w:rStyle w:val="FontStyle28"/>
          <w:rFonts w:ascii="Times New Roman" w:hAnsi="Times New Roman" w:cs="Times New Roman"/>
          <w:sz w:val="24"/>
          <w:szCs w:val="24"/>
        </w:rPr>
        <w:t xml:space="preserve"> сужение аорты (</w:t>
      </w:r>
      <w:proofErr w:type="spellStart"/>
      <w:r w:rsidRPr="00857AB0">
        <w:rPr>
          <w:rStyle w:val="FontStyle28"/>
          <w:rFonts w:ascii="Times New Roman" w:hAnsi="Times New Roman" w:cs="Times New Roman"/>
          <w:sz w:val="24"/>
          <w:szCs w:val="24"/>
        </w:rPr>
        <w:t>коарктация</w:t>
      </w:r>
      <w:proofErr w:type="spellEnd"/>
      <w:r w:rsidRPr="00857AB0">
        <w:rPr>
          <w:rStyle w:val="FontStyle28"/>
          <w:rFonts w:ascii="Times New Roman" w:hAnsi="Times New Roman" w:cs="Times New Roman"/>
          <w:sz w:val="24"/>
          <w:szCs w:val="24"/>
        </w:rPr>
        <w:t>).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:rsidR="007F1BE2" w:rsidRPr="008540EE" w:rsidRDefault="001C0832" w:rsidP="003D6D4F">
      <w:pPr>
        <w:pStyle w:val="a3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28"/>
          <w:rFonts w:ascii="Times New Roman" w:eastAsia="TimesNewRomanPS-BoldMT" w:hAnsi="Times New Roman" w:cs="Times New Roman"/>
          <w:bCs/>
          <w:sz w:val="24"/>
          <w:szCs w:val="24"/>
        </w:rPr>
      </w:pPr>
      <w:r w:rsidRPr="007F1BE2">
        <w:rPr>
          <w:rFonts w:eastAsia="TimesNewRomanPS-BoldMT"/>
          <w:b/>
          <w:bCs/>
        </w:rPr>
        <w:t xml:space="preserve">Неспецифический </w:t>
      </w:r>
      <w:proofErr w:type="spellStart"/>
      <w:r w:rsidRPr="007F1BE2">
        <w:rPr>
          <w:rFonts w:eastAsia="TimesNewRomanPS-BoldMT"/>
          <w:b/>
          <w:bCs/>
        </w:rPr>
        <w:t>аортоартериит</w:t>
      </w:r>
      <w:proofErr w:type="spellEnd"/>
      <w:r w:rsidR="007F1BE2" w:rsidRPr="007F1BE2">
        <w:rPr>
          <w:rFonts w:eastAsia="TimesNewRomanPS-BoldMT"/>
          <w:b/>
          <w:bCs/>
        </w:rPr>
        <w:t xml:space="preserve"> (НАА)</w:t>
      </w:r>
      <w:r w:rsidRPr="007F1BE2">
        <w:rPr>
          <w:rFonts w:eastAsia="TimesNewRomanPS-BoldMT"/>
          <w:b/>
          <w:bCs/>
        </w:rPr>
        <w:t>.</w:t>
      </w:r>
      <w:r w:rsidRPr="007F1BE2">
        <w:rPr>
          <w:rFonts w:eastAsia="TimesNewRomanPS-BoldMT"/>
          <w:bCs/>
        </w:rPr>
        <w:t xml:space="preserve"> 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Это заболевание описано под разными названиями: болезнь отсутствия пульса, артериит молодых женщин, болезнь </w:t>
      </w:r>
      <w:proofErr w:type="spellStart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Такаясу</w:t>
      </w:r>
      <w:proofErr w:type="spellEnd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- по имени описавшего ее автора, японского офтальмолога.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НАА - системное заболевание, </w:t>
      </w:r>
      <w:proofErr w:type="gramStart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хронически</w:t>
      </w:r>
      <w:r w:rsidR="00B3780A">
        <w:rPr>
          <w:rStyle w:val="FontStyle28"/>
          <w:rFonts w:ascii="Times New Roman" w:hAnsi="Times New Roman" w:cs="Times New Roman"/>
          <w:sz w:val="24"/>
          <w:szCs w:val="24"/>
        </w:rPr>
        <w:t>й</w:t>
      </w:r>
      <w:proofErr w:type="gramEnd"/>
      <w:r w:rsidR="00B3780A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80A">
        <w:rPr>
          <w:rStyle w:val="FontStyle28"/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="00B3780A">
        <w:rPr>
          <w:rStyle w:val="FontStyle28"/>
          <w:rFonts w:ascii="Times New Roman" w:hAnsi="Times New Roman" w:cs="Times New Roman"/>
          <w:sz w:val="24"/>
          <w:szCs w:val="24"/>
        </w:rPr>
        <w:t>, приводящий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7F1BE2">
        <w:rPr>
          <w:rStyle w:val="FontStyle28"/>
          <w:rFonts w:ascii="Times New Roman" w:hAnsi="Times New Roman" w:cs="Times New Roman"/>
          <w:sz w:val="24"/>
          <w:szCs w:val="24"/>
        </w:rPr>
        <w:t>стенозиро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ванию</w:t>
      </w:r>
      <w:proofErr w:type="spellEnd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аорты и магистральных артерий и развитию ишемии соответствующего органа.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В 2-3 раза чаще наблюдается у женщин, чем у мужчин, обычн</w:t>
      </w:r>
      <w:r w:rsidR="00AC0184">
        <w:rPr>
          <w:rStyle w:val="FontStyle28"/>
          <w:rFonts w:ascii="Times New Roman" w:hAnsi="Times New Roman" w:cs="Times New Roman"/>
          <w:sz w:val="24"/>
          <w:szCs w:val="24"/>
        </w:rPr>
        <w:t>о в молодом возрасте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от 20 до 40 лет. А</w:t>
      </w:r>
      <w:r w:rsidR="00B3780A">
        <w:rPr>
          <w:rStyle w:val="FontStyle28"/>
          <w:rFonts w:ascii="Times New Roman" w:hAnsi="Times New Roman" w:cs="Times New Roman"/>
          <w:sz w:val="24"/>
          <w:szCs w:val="24"/>
        </w:rPr>
        <w:t>Г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наблюдается в 33-76% случаев у больных НАА.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Наиболее частые причины, приводящие</w:t>
      </w:r>
      <w:r w:rsidR="007937D4">
        <w:rPr>
          <w:rStyle w:val="FontStyle28"/>
          <w:rFonts w:ascii="Times New Roman" w:hAnsi="Times New Roman" w:cs="Times New Roman"/>
          <w:sz w:val="24"/>
          <w:szCs w:val="24"/>
        </w:rPr>
        <w:t xml:space="preserve"> к развитию АГ при НАА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: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стенотические</w:t>
      </w:r>
      <w:proofErr w:type="spellEnd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поражения одной или обеих почечных артерий с разв</w:t>
      </w:r>
      <w:r w:rsidR="00AC0184">
        <w:rPr>
          <w:rStyle w:val="FontStyle28"/>
          <w:rFonts w:ascii="Times New Roman" w:hAnsi="Times New Roman" w:cs="Times New Roman"/>
          <w:sz w:val="24"/>
          <w:szCs w:val="24"/>
        </w:rPr>
        <w:t>итием ВР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>АГ (</w:t>
      </w:r>
      <w:proofErr w:type="gramStart"/>
      <w:r w:rsidR="007F1BE2">
        <w:rPr>
          <w:rStyle w:val="FontStyle28"/>
          <w:rFonts w:ascii="Times New Roman" w:hAnsi="Times New Roman" w:cs="Times New Roman"/>
          <w:sz w:val="24"/>
          <w:szCs w:val="24"/>
        </w:rPr>
        <w:t>см</w:t>
      </w:r>
      <w:proofErr w:type="gramEnd"/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. </w:t>
      </w:r>
      <w:r w:rsidR="007937D4">
        <w:rPr>
          <w:rStyle w:val="FontStyle28"/>
          <w:rFonts w:ascii="Times New Roman" w:hAnsi="Times New Roman" w:cs="Times New Roman"/>
          <w:sz w:val="24"/>
          <w:szCs w:val="24"/>
        </w:rPr>
        <w:t>п. 7.3.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);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коарктационный</w:t>
      </w:r>
      <w:proofErr w:type="spellEnd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синдром;</w:t>
      </w:r>
      <w:r w:rsid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множественный характер поражения </w:t>
      </w:r>
      <w:proofErr w:type="spellStart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брахиоцефальных</w:t>
      </w:r>
      <w:proofErr w:type="spellEnd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артерий с развити</w:t>
      </w:r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ем АГ </w:t>
      </w:r>
      <w:proofErr w:type="spellStart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>церебро-ишемического</w:t>
      </w:r>
      <w:proofErr w:type="spellEnd"/>
      <w:r w:rsidR="007F1BE2" w:rsidRPr="007F1BE2">
        <w:rPr>
          <w:rStyle w:val="FontStyle28"/>
          <w:rFonts w:ascii="Times New Roman" w:hAnsi="Times New Roman" w:cs="Times New Roman"/>
          <w:sz w:val="24"/>
          <w:szCs w:val="24"/>
        </w:rPr>
        <w:t xml:space="preserve"> генеза.</w:t>
      </w:r>
    </w:p>
    <w:p w:rsidR="008540EE" w:rsidRPr="00583CFF" w:rsidRDefault="008540EE" w:rsidP="008540EE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Style w:val="FontStyle28"/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583CFF">
        <w:rPr>
          <w:rFonts w:eastAsia="TimesNewRomanPS-BoldMT"/>
          <w:b/>
          <w:bCs/>
        </w:rPr>
        <w:t>Критерии постановки диагноза (А.В.Покровский</w:t>
      </w:r>
      <w:r w:rsidR="00A949F0" w:rsidRPr="00583CFF">
        <w:rPr>
          <w:rFonts w:eastAsia="TimesNewRomanPS-BoldMT"/>
          <w:b/>
          <w:bCs/>
        </w:rPr>
        <w:t xml:space="preserve"> и </w:t>
      </w:r>
      <w:proofErr w:type="spellStart"/>
      <w:r w:rsidR="00A949F0" w:rsidRPr="00583CFF">
        <w:rPr>
          <w:rFonts w:eastAsia="TimesNewRomanPS-BoldMT"/>
          <w:b/>
          <w:bCs/>
        </w:rPr>
        <w:t>соавт</w:t>
      </w:r>
      <w:proofErr w:type="spellEnd"/>
      <w:r w:rsidR="00A949F0" w:rsidRPr="00583CFF">
        <w:rPr>
          <w:rFonts w:eastAsia="TimesNewRomanPS-BoldMT"/>
          <w:b/>
          <w:bCs/>
        </w:rPr>
        <w:t>.</w:t>
      </w:r>
      <w:r w:rsidRPr="00583CFF">
        <w:rPr>
          <w:rFonts w:eastAsia="TimesNewRomanPS-BoldMT"/>
          <w:b/>
          <w:bCs/>
        </w:rPr>
        <w:t>)</w:t>
      </w:r>
      <w:r w:rsidRPr="00583CFF">
        <w:rPr>
          <w:rStyle w:val="FontStyle28"/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</w:p>
    <w:p w:rsidR="008540EE" w:rsidRPr="00AF32CA" w:rsidRDefault="008540EE" w:rsidP="00AF32CA">
      <w:pPr>
        <w:pStyle w:val="Style9"/>
        <w:widowControl/>
        <w:spacing w:line="360" w:lineRule="auto"/>
        <w:ind w:left="235" w:hanging="235"/>
        <w:jc w:val="both"/>
        <w:rPr>
          <w:rStyle w:val="FontStyle33"/>
          <w:rFonts w:ascii="Times New Roman" w:hAnsi="Times New Roman" w:cs="Times New Roman"/>
          <w:i/>
          <w:sz w:val="24"/>
          <w:szCs w:val="24"/>
        </w:rPr>
      </w:pPr>
      <w:r w:rsidRPr="00AF32CA">
        <w:rPr>
          <w:rStyle w:val="FontStyle33"/>
          <w:rFonts w:ascii="Times New Roman" w:hAnsi="Times New Roman" w:cs="Times New Roman"/>
          <w:i/>
          <w:sz w:val="24"/>
          <w:szCs w:val="24"/>
        </w:rPr>
        <w:t>Клинические признаки</w:t>
      </w:r>
      <w:r w:rsidR="00AC0184" w:rsidRPr="00AF32CA">
        <w:rPr>
          <w:rStyle w:val="FontStyle33"/>
          <w:rFonts w:ascii="Times New Roman" w:hAnsi="Times New Roman" w:cs="Times New Roman"/>
          <w:i/>
          <w:sz w:val="24"/>
          <w:szCs w:val="24"/>
        </w:rPr>
        <w:t>: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235"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Молодой возраст (до 40 лет) в момент начала заболевания.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before="5" w:line="360" w:lineRule="auto"/>
        <w:ind w:left="235"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Женский пол.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235"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Систолический шум над подключичными или общими сонными артериями.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427" w:right="48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Систолический шум в </w:t>
      </w:r>
      <w:proofErr w:type="spellStart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области или слева от </w:t>
      </w:r>
      <w:proofErr w:type="spellStart"/>
      <w:r>
        <w:rPr>
          <w:rStyle w:val="FontStyle28"/>
          <w:rFonts w:ascii="Times New Roman" w:hAnsi="Times New Roman" w:cs="Times New Roman"/>
          <w:sz w:val="24"/>
          <w:szCs w:val="24"/>
        </w:rPr>
        <w:t>паравертеб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ральной</w:t>
      </w:r>
      <w:proofErr w:type="spellEnd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 линии на уровне </w:t>
      </w:r>
      <w:r w:rsidRPr="008540EE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VIII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-</w:t>
      </w:r>
      <w:r w:rsidRPr="008540EE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XII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 грудных позвонков.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235"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Отсутствие пульсации на одной из лучевых артерий.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427" w:right="43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Наличие градиента систолического АД между верхними конечностями бо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лее 20 мм </w:t>
      </w:r>
      <w:proofErr w:type="spellStart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рт</w:t>
      </w:r>
      <w:proofErr w:type="spellEnd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. ст.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427" w:right="43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Наличие градиента систолического АД между верхними и нижними конеч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softHyphen/>
        <w:t>ностями.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235"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>АГ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427" w:right="43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Признаки воспаления (клинические или лабораторные: повышение СОЭ, анемия, </w:t>
      </w:r>
      <w:proofErr w:type="gramStart"/>
      <w:r>
        <w:rPr>
          <w:rStyle w:val="FontStyle28"/>
          <w:rFonts w:ascii="Times New Roman" w:hAnsi="Times New Roman" w:cs="Times New Roman"/>
          <w:sz w:val="24"/>
          <w:szCs w:val="24"/>
        </w:rPr>
        <w:t>положительный</w:t>
      </w:r>
      <w:proofErr w:type="gramEnd"/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СРБ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).</w:t>
      </w:r>
    </w:p>
    <w:p w:rsidR="008540EE" w:rsidRPr="00AF32CA" w:rsidRDefault="008540EE" w:rsidP="00AF32CA">
      <w:pPr>
        <w:pStyle w:val="Style9"/>
        <w:widowControl/>
        <w:spacing w:line="360" w:lineRule="auto"/>
        <w:ind w:left="254" w:hanging="254"/>
        <w:jc w:val="both"/>
        <w:rPr>
          <w:rStyle w:val="FontStyle33"/>
          <w:rFonts w:ascii="Times New Roman" w:hAnsi="Times New Roman" w:cs="Times New Roman"/>
          <w:i/>
          <w:sz w:val="24"/>
          <w:szCs w:val="24"/>
        </w:rPr>
      </w:pPr>
      <w:r w:rsidRPr="00AF32CA">
        <w:rPr>
          <w:rStyle w:val="FontStyle33"/>
          <w:rFonts w:ascii="Times New Roman" w:hAnsi="Times New Roman" w:cs="Times New Roman"/>
          <w:i/>
          <w:sz w:val="24"/>
          <w:szCs w:val="24"/>
        </w:rPr>
        <w:t>Инструментальные признаки</w:t>
      </w:r>
      <w:r w:rsidR="00AC0184" w:rsidRPr="00AF32CA">
        <w:rPr>
          <w:rStyle w:val="FontStyle33"/>
          <w:rFonts w:ascii="Times New Roman" w:hAnsi="Times New Roman" w:cs="Times New Roman"/>
          <w:i/>
          <w:sz w:val="24"/>
          <w:szCs w:val="24"/>
        </w:rPr>
        <w:t>: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427" w:right="2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Пролонгированное утолщение стенки общих сонных артерий, выявляемое при дуплексном сканировании.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427" w:right="34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>Утолщение стенок грудного отдела аор</w:t>
      </w: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ты при </w:t>
      </w:r>
      <w:proofErr w:type="spellStart"/>
      <w:r w:rsidR="007C5376">
        <w:rPr>
          <w:rStyle w:val="FontStyle28"/>
          <w:rFonts w:ascii="Times New Roman" w:hAnsi="Times New Roman" w:cs="Times New Roman"/>
          <w:sz w:val="24"/>
          <w:szCs w:val="24"/>
        </w:rPr>
        <w:t>чреспищеводной</w:t>
      </w:r>
      <w:proofErr w:type="spellEnd"/>
      <w:r w:rsidR="007C5376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8"/>
          <w:rFonts w:ascii="Times New Roman" w:hAnsi="Times New Roman" w:cs="Times New Roman"/>
          <w:sz w:val="24"/>
          <w:szCs w:val="24"/>
        </w:rPr>
        <w:t>ЭХОКГ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 и торакоабдоминального сегмента аорты, выявляемое при дуп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softHyphen/>
        <w:t>лексном сканировании.</w:t>
      </w:r>
    </w:p>
    <w:p w:rsidR="008540EE" w:rsidRPr="008540EE" w:rsidRDefault="008540EE" w:rsidP="003D6D4F">
      <w:pPr>
        <w:pStyle w:val="Style23"/>
        <w:widowControl/>
        <w:numPr>
          <w:ilvl w:val="0"/>
          <w:numId w:val="27"/>
        </w:numPr>
        <w:tabs>
          <w:tab w:val="left" w:pos="427"/>
        </w:tabs>
        <w:spacing w:line="360" w:lineRule="auto"/>
        <w:ind w:left="427" w:right="34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proofErr w:type="spellStart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Кальциноз</w:t>
      </w:r>
      <w:proofErr w:type="spellEnd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7C5376">
        <w:rPr>
          <w:rStyle w:val="FontStyle28"/>
          <w:rFonts w:ascii="Times New Roman" w:hAnsi="Times New Roman" w:cs="Times New Roman"/>
          <w:sz w:val="24"/>
          <w:szCs w:val="24"/>
        </w:rPr>
        <w:t xml:space="preserve">грудной аорты, по данным </w:t>
      </w:r>
      <w:proofErr w:type="gramStart"/>
      <w:r w:rsidR="007C5376">
        <w:rPr>
          <w:rStyle w:val="FontStyle28"/>
          <w:rFonts w:ascii="Times New Roman" w:hAnsi="Times New Roman" w:cs="Times New Roman"/>
          <w:sz w:val="24"/>
          <w:szCs w:val="24"/>
        </w:rPr>
        <w:t>рентгенологического</w:t>
      </w:r>
      <w:proofErr w:type="gramEnd"/>
      <w:r w:rsidRPr="008540EE">
        <w:rPr>
          <w:rStyle w:val="FontStyle28"/>
          <w:rFonts w:ascii="Times New Roman" w:hAnsi="Times New Roman" w:cs="Times New Roman"/>
          <w:sz w:val="24"/>
          <w:szCs w:val="24"/>
        </w:rPr>
        <w:t xml:space="preserve"> иссле</w:t>
      </w:r>
      <w:r w:rsidRPr="008540EE">
        <w:rPr>
          <w:rStyle w:val="FontStyle28"/>
          <w:rFonts w:ascii="Times New Roman" w:hAnsi="Times New Roman" w:cs="Times New Roman"/>
          <w:sz w:val="24"/>
          <w:szCs w:val="24"/>
        </w:rPr>
        <w:softHyphen/>
        <w:t>довании и компьютерной томографии.</w:t>
      </w:r>
    </w:p>
    <w:p w:rsidR="008540EE" w:rsidRPr="00A949F0" w:rsidRDefault="008540EE" w:rsidP="00A949F0">
      <w:pPr>
        <w:pStyle w:val="Style2"/>
        <w:widowControl/>
        <w:spacing w:line="360" w:lineRule="auto"/>
        <w:ind w:left="48" w:right="14" w:firstLine="660"/>
        <w:rPr>
          <w:rStyle w:val="FontStyle28"/>
          <w:rFonts w:ascii="Times New Roman" w:hAnsi="Times New Roman" w:cs="Times New Roman"/>
          <w:sz w:val="24"/>
          <w:szCs w:val="24"/>
        </w:rPr>
      </w:pPr>
      <w:r w:rsidRPr="007C5376">
        <w:rPr>
          <w:rStyle w:val="FontStyle33"/>
          <w:rFonts w:ascii="Times New Roman" w:hAnsi="Times New Roman" w:cs="Times New Roman"/>
          <w:b w:val="0"/>
          <w:sz w:val="24"/>
          <w:szCs w:val="24"/>
        </w:rPr>
        <w:t>Предположить</w:t>
      </w:r>
      <w:r w:rsidRPr="007C5376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7C5376">
        <w:rPr>
          <w:rStyle w:val="FontStyle28"/>
          <w:rFonts w:ascii="Times New Roman" w:hAnsi="Times New Roman" w:cs="Times New Roman"/>
          <w:sz w:val="24"/>
          <w:szCs w:val="24"/>
        </w:rPr>
        <w:t>диагноз НАА можно на основании трех представленных кли</w:t>
      </w:r>
      <w:r w:rsidRPr="007C5376">
        <w:rPr>
          <w:rStyle w:val="FontStyle28"/>
          <w:rFonts w:ascii="Times New Roman" w:hAnsi="Times New Roman" w:cs="Times New Roman"/>
          <w:sz w:val="24"/>
          <w:szCs w:val="24"/>
        </w:rPr>
        <w:softHyphen/>
        <w:t>нических признаков, а с помощью трех инструментальных признаков в сочета</w:t>
      </w:r>
      <w:r w:rsidRPr="007C5376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нии с тремя </w:t>
      </w:r>
      <w:r w:rsidRPr="00A949F0">
        <w:rPr>
          <w:rStyle w:val="FontStyle28"/>
          <w:rFonts w:ascii="Times New Roman" w:hAnsi="Times New Roman" w:cs="Times New Roman"/>
          <w:sz w:val="24"/>
          <w:szCs w:val="24"/>
        </w:rPr>
        <w:t xml:space="preserve">клиническими возможно </w:t>
      </w:r>
      <w:r w:rsidRPr="00A949F0">
        <w:rPr>
          <w:rStyle w:val="FontStyle33"/>
          <w:rFonts w:ascii="Times New Roman" w:hAnsi="Times New Roman" w:cs="Times New Roman"/>
          <w:b w:val="0"/>
          <w:sz w:val="24"/>
          <w:szCs w:val="24"/>
        </w:rPr>
        <w:t>установить</w:t>
      </w:r>
      <w:r w:rsidRPr="00A949F0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A949F0">
        <w:rPr>
          <w:rStyle w:val="FontStyle28"/>
          <w:rFonts w:ascii="Times New Roman" w:hAnsi="Times New Roman" w:cs="Times New Roman"/>
          <w:sz w:val="24"/>
          <w:szCs w:val="24"/>
        </w:rPr>
        <w:t>диагноз НАА.</w:t>
      </w:r>
    </w:p>
    <w:p w:rsidR="00A949F0" w:rsidRPr="00A949F0" w:rsidRDefault="00A949F0" w:rsidP="00A949F0">
      <w:pPr>
        <w:pStyle w:val="Style2"/>
        <w:widowControl/>
        <w:spacing w:line="360" w:lineRule="auto"/>
        <w:ind w:left="10" w:right="48" w:firstLine="698"/>
        <w:rPr>
          <w:rStyle w:val="FontStyle28"/>
          <w:rFonts w:ascii="Times New Roman" w:hAnsi="Times New Roman" w:cs="Times New Roman"/>
          <w:sz w:val="24"/>
          <w:szCs w:val="24"/>
        </w:rPr>
      </w:pPr>
      <w:r w:rsidRPr="00A949F0">
        <w:rPr>
          <w:rStyle w:val="FontStyle28"/>
          <w:rFonts w:ascii="Times New Roman" w:hAnsi="Times New Roman" w:cs="Times New Roman"/>
          <w:sz w:val="24"/>
          <w:szCs w:val="24"/>
        </w:rPr>
        <w:t>Больные НАА подлежат комплексному лечен</w:t>
      </w:r>
      <w:r w:rsidR="00AC0184">
        <w:rPr>
          <w:rStyle w:val="FontStyle28"/>
          <w:rFonts w:ascii="Times New Roman" w:hAnsi="Times New Roman" w:cs="Times New Roman"/>
          <w:sz w:val="24"/>
          <w:szCs w:val="24"/>
        </w:rPr>
        <w:t>ию, включающему медикамен</w:t>
      </w:r>
      <w:r w:rsidR="00AC0184">
        <w:rPr>
          <w:rStyle w:val="FontStyle28"/>
          <w:rFonts w:ascii="Times New Roman" w:hAnsi="Times New Roman" w:cs="Times New Roman"/>
          <w:sz w:val="24"/>
          <w:szCs w:val="24"/>
        </w:rPr>
        <w:softHyphen/>
        <w:t>тозные</w:t>
      </w:r>
      <w:r w:rsidRPr="00A949F0">
        <w:rPr>
          <w:rStyle w:val="FontStyle28"/>
          <w:rFonts w:ascii="Times New Roman" w:hAnsi="Times New Roman" w:cs="Times New Roman"/>
          <w:sz w:val="24"/>
          <w:szCs w:val="24"/>
        </w:rPr>
        <w:t xml:space="preserve"> (купирование воспалительного процесса, </w:t>
      </w:r>
      <w:r w:rsidR="00AC0184">
        <w:rPr>
          <w:rStyle w:val="FontStyle28"/>
          <w:rFonts w:ascii="Times New Roman" w:hAnsi="Times New Roman" w:cs="Times New Roman"/>
          <w:sz w:val="24"/>
          <w:szCs w:val="24"/>
        </w:rPr>
        <w:t>АГТ) и хирургические</w:t>
      </w:r>
      <w:r w:rsidRPr="00A949F0">
        <w:rPr>
          <w:rStyle w:val="FontStyle28"/>
          <w:rFonts w:ascii="Times New Roman" w:hAnsi="Times New Roman" w:cs="Times New Roman"/>
          <w:sz w:val="24"/>
          <w:szCs w:val="24"/>
        </w:rPr>
        <w:t xml:space="preserve"> методы лечения.</w:t>
      </w:r>
    </w:p>
    <w:p w:rsidR="00FB2D2A" w:rsidRPr="00FB2D2A" w:rsidRDefault="005075F9" w:rsidP="003D6D4F">
      <w:pPr>
        <w:pStyle w:val="a3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28"/>
          <w:rFonts w:ascii="Times New Roman" w:eastAsia="TimesNewRomanPS-BoldMT" w:hAnsi="Times New Roman" w:cs="Times New Roman"/>
          <w:bCs/>
          <w:sz w:val="24"/>
          <w:szCs w:val="24"/>
        </w:rPr>
      </w:pPr>
      <w:proofErr w:type="spellStart"/>
      <w:r w:rsidRPr="001C0832">
        <w:rPr>
          <w:rFonts w:eastAsia="TimesNewRomanPS-BoldMT"/>
          <w:b/>
          <w:bCs/>
        </w:rPr>
        <w:t>Коарктация</w:t>
      </w:r>
      <w:proofErr w:type="spellEnd"/>
      <w:r w:rsidRPr="001C0832">
        <w:rPr>
          <w:rFonts w:eastAsia="TimesNewRomanPS-BoldMT"/>
          <w:b/>
          <w:bCs/>
        </w:rPr>
        <w:t xml:space="preserve"> аорты.</w:t>
      </w:r>
      <w:r w:rsidRPr="001C0832">
        <w:rPr>
          <w:rFonts w:eastAsia="TimesNewRomanPS-BoldMT"/>
          <w:bCs/>
        </w:rPr>
        <w:t xml:space="preserve"> </w:t>
      </w:r>
      <w:proofErr w:type="spellStart"/>
      <w:r w:rsidRPr="001C0832">
        <w:rPr>
          <w:rFonts w:eastAsia="TimesNewRomanPS-BoldMT"/>
          <w:bCs/>
        </w:rPr>
        <w:t>Коарктация</w:t>
      </w:r>
      <w:proofErr w:type="spellEnd"/>
      <w:r w:rsidRPr="001C0832">
        <w:rPr>
          <w:rFonts w:eastAsia="TimesNewRomanPS-BoldMT"/>
          <w:bCs/>
        </w:rPr>
        <w:t xml:space="preserve"> аорты – врождённое органическое сужение </w:t>
      </w:r>
      <w:r w:rsidRPr="00FB2D2A">
        <w:rPr>
          <w:rFonts w:eastAsia="TimesNewRomanPS-BoldMT"/>
          <w:bCs/>
        </w:rPr>
        <w:t xml:space="preserve">аорты, чаще в зоне перешейка и дуги, относится к редким формам АГ. </w:t>
      </w:r>
      <w:r w:rsidR="00FB2D2A" w:rsidRPr="00FB2D2A">
        <w:rPr>
          <w:rFonts w:eastAsia="TimesNewRomanPS-BoldMT"/>
          <w:bCs/>
        </w:rPr>
        <w:t xml:space="preserve"> </w:t>
      </w:r>
      <w:r w:rsidR="00FB2D2A" w:rsidRPr="00FB2D2A">
        <w:rPr>
          <w:rStyle w:val="FontStyle28"/>
          <w:rFonts w:ascii="Times New Roman" w:hAnsi="Times New Roman" w:cs="Times New Roman"/>
          <w:sz w:val="24"/>
          <w:szCs w:val="24"/>
        </w:rPr>
        <w:t>Это заболева</w:t>
      </w:r>
      <w:r w:rsidR="00FB2D2A" w:rsidRPr="00FB2D2A">
        <w:rPr>
          <w:rStyle w:val="FontStyle28"/>
          <w:rFonts w:ascii="Times New Roman" w:hAnsi="Times New Roman" w:cs="Times New Roman"/>
          <w:sz w:val="24"/>
          <w:szCs w:val="24"/>
        </w:rPr>
        <w:softHyphen/>
        <w:t>ние в 2-5 раз чаще встречается у мужчин, чем у женщин. Средняя продолжительность жизни при отсутствии своевременного лече</w:t>
      </w:r>
      <w:r w:rsidR="00FB2D2A" w:rsidRPr="00FB2D2A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ния - 30-35 лет. Больные погибают от осложнений АГ. Жалобы пациентов с </w:t>
      </w:r>
      <w:proofErr w:type="spellStart"/>
      <w:r w:rsidR="00FB2D2A" w:rsidRPr="00FB2D2A">
        <w:rPr>
          <w:rStyle w:val="FontStyle28"/>
          <w:rFonts w:ascii="Times New Roman" w:hAnsi="Times New Roman" w:cs="Times New Roman"/>
          <w:sz w:val="24"/>
          <w:szCs w:val="24"/>
        </w:rPr>
        <w:t>коарктацией</w:t>
      </w:r>
      <w:proofErr w:type="spellEnd"/>
      <w:r w:rsidR="00FB2D2A" w:rsidRPr="00FB2D2A">
        <w:rPr>
          <w:rStyle w:val="FontStyle28"/>
          <w:rFonts w:ascii="Times New Roman" w:hAnsi="Times New Roman" w:cs="Times New Roman"/>
          <w:sz w:val="24"/>
          <w:szCs w:val="24"/>
        </w:rPr>
        <w:t xml:space="preserve"> аорты появляются в возрасте старше </w:t>
      </w:r>
      <w:r w:rsidR="007937D4">
        <w:rPr>
          <w:rStyle w:val="FontStyle28"/>
          <w:rFonts w:ascii="Times New Roman" w:hAnsi="Times New Roman" w:cs="Times New Roman"/>
          <w:sz w:val="24"/>
          <w:szCs w:val="24"/>
        </w:rPr>
        <w:t>15 лет, в период стабилизации АГ</w:t>
      </w:r>
      <w:r w:rsidR="00FB2D2A" w:rsidRPr="00FB2D2A">
        <w:rPr>
          <w:rStyle w:val="FontStyle28"/>
          <w:rFonts w:ascii="Times New Roman" w:hAnsi="Times New Roman" w:cs="Times New Roman"/>
          <w:sz w:val="24"/>
          <w:szCs w:val="24"/>
        </w:rPr>
        <w:t>. Их можно условно разделить на три группы:</w:t>
      </w:r>
    </w:p>
    <w:p w:rsidR="00FB2D2A" w:rsidRPr="00FB2D2A" w:rsidRDefault="00FB2D2A" w:rsidP="003D6D4F">
      <w:pPr>
        <w:pStyle w:val="Style24"/>
        <w:widowControl/>
        <w:numPr>
          <w:ilvl w:val="0"/>
          <w:numId w:val="27"/>
        </w:numPr>
        <w:tabs>
          <w:tab w:val="left" w:pos="432"/>
        </w:tabs>
        <w:spacing w:line="360" w:lineRule="auto"/>
        <w:ind w:left="432" w:right="1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FB2D2A">
        <w:rPr>
          <w:rStyle w:val="FontStyle28"/>
          <w:rFonts w:ascii="Times New Roman" w:hAnsi="Times New Roman" w:cs="Times New Roman"/>
          <w:sz w:val="24"/>
          <w:szCs w:val="24"/>
        </w:rPr>
        <w:t>жалобы, обусловленные АГ в проксимальном отделе аорты - выше места ее сужения (головные боли, носовые кровотечения);</w:t>
      </w:r>
    </w:p>
    <w:p w:rsidR="00FB2D2A" w:rsidRPr="00FB2D2A" w:rsidRDefault="00FB2D2A" w:rsidP="003D6D4F">
      <w:pPr>
        <w:pStyle w:val="Style24"/>
        <w:widowControl/>
        <w:numPr>
          <w:ilvl w:val="0"/>
          <w:numId w:val="27"/>
        </w:numPr>
        <w:tabs>
          <w:tab w:val="left" w:pos="432"/>
        </w:tabs>
        <w:spacing w:line="360" w:lineRule="auto"/>
        <w:ind w:left="432" w:right="1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FB2D2A">
        <w:rPr>
          <w:rStyle w:val="FontStyle28"/>
          <w:rFonts w:ascii="Times New Roman" w:hAnsi="Times New Roman" w:cs="Times New Roman"/>
          <w:sz w:val="24"/>
          <w:szCs w:val="24"/>
        </w:rPr>
        <w:t>жалобы, связанные с перегрузкой миокарда левого желудочка (боли в об</w:t>
      </w:r>
      <w:r w:rsidRPr="00FB2D2A">
        <w:rPr>
          <w:rStyle w:val="FontStyle28"/>
          <w:rFonts w:ascii="Times New Roman" w:hAnsi="Times New Roman" w:cs="Times New Roman"/>
          <w:sz w:val="24"/>
          <w:szCs w:val="24"/>
        </w:rPr>
        <w:softHyphen/>
        <w:t>ласти сердца, сердцебиение, одышка);</w:t>
      </w:r>
    </w:p>
    <w:p w:rsidR="00FB2D2A" w:rsidRPr="003565E4" w:rsidRDefault="00FB2D2A" w:rsidP="003D6D4F">
      <w:pPr>
        <w:pStyle w:val="Style24"/>
        <w:widowControl/>
        <w:numPr>
          <w:ilvl w:val="0"/>
          <w:numId w:val="27"/>
        </w:numPr>
        <w:tabs>
          <w:tab w:val="left" w:pos="432"/>
        </w:tabs>
        <w:spacing w:line="360" w:lineRule="auto"/>
        <w:ind w:left="432" w:right="14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FB2D2A">
        <w:rPr>
          <w:rStyle w:val="FontStyle28"/>
          <w:rFonts w:ascii="Times New Roman" w:hAnsi="Times New Roman" w:cs="Times New Roman"/>
          <w:sz w:val="24"/>
          <w:szCs w:val="24"/>
        </w:rPr>
        <w:t>жалобы, обусловленные недостаточным кровообращением в нижней поло</w:t>
      </w:r>
      <w:r w:rsidRPr="00FB2D2A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вине тела, особенно при физической нагрузке (быстрая утомляемость, слабость в нижних </w:t>
      </w:r>
      <w:r w:rsidRPr="003565E4">
        <w:rPr>
          <w:rStyle w:val="FontStyle28"/>
          <w:rFonts w:ascii="Times New Roman" w:hAnsi="Times New Roman" w:cs="Times New Roman"/>
          <w:sz w:val="24"/>
          <w:szCs w:val="24"/>
        </w:rPr>
        <w:t>конечностях, боли и судороги в мышцах ног).</w:t>
      </w:r>
    </w:p>
    <w:p w:rsidR="00FB2D2A" w:rsidRDefault="00FB2D2A" w:rsidP="003565E4">
      <w:pPr>
        <w:pStyle w:val="Style2"/>
        <w:widowControl/>
        <w:spacing w:line="360" w:lineRule="auto"/>
        <w:ind w:right="5" w:firstLine="708"/>
        <w:rPr>
          <w:rStyle w:val="FontStyle28"/>
          <w:rFonts w:ascii="Times New Roman" w:hAnsi="Times New Roman" w:cs="Times New Roman"/>
          <w:sz w:val="24"/>
          <w:szCs w:val="24"/>
        </w:rPr>
      </w:pPr>
      <w:r w:rsidRPr="003565E4">
        <w:rPr>
          <w:rStyle w:val="FontStyle28"/>
          <w:rFonts w:ascii="Times New Roman" w:hAnsi="Times New Roman" w:cs="Times New Roman"/>
          <w:sz w:val="24"/>
          <w:szCs w:val="24"/>
        </w:rPr>
        <w:t>Разница АД на верхних и нижних конечностях - кардинальный симптом, поз</w:t>
      </w:r>
      <w:r w:rsidRPr="003565E4">
        <w:rPr>
          <w:rStyle w:val="FontStyle28"/>
          <w:rFonts w:ascii="Times New Roman" w:hAnsi="Times New Roman" w:cs="Times New Roman"/>
          <w:sz w:val="24"/>
          <w:szCs w:val="24"/>
        </w:rPr>
        <w:softHyphen/>
        <w:t>воляющий диагностировать данное заболевание.</w:t>
      </w:r>
      <w:r w:rsidR="003565E4" w:rsidRPr="003565E4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="003565E4" w:rsidRPr="003565E4">
        <w:rPr>
          <w:rFonts w:ascii="Times New Roman" w:eastAsia="TimesNewRomanPS-BoldMT" w:hAnsi="Times New Roman" w:cs="Times New Roman"/>
          <w:bCs/>
        </w:rPr>
        <w:t>Выслушивается систолический шум на основании сердца и со спины, в левом межлопаточном пространстве.</w:t>
      </w:r>
      <w:r w:rsidR="003565E4">
        <w:rPr>
          <w:rFonts w:ascii="Times New Roman" w:eastAsia="TimesNewRomanPS-BoldMT" w:hAnsi="Times New Roman" w:cs="Times New Roman"/>
          <w:bCs/>
        </w:rPr>
        <w:t xml:space="preserve"> </w:t>
      </w:r>
      <w:r w:rsidRPr="003565E4">
        <w:rPr>
          <w:rStyle w:val="FontStyle28"/>
          <w:rFonts w:ascii="Times New Roman" w:hAnsi="Times New Roman" w:cs="Times New Roman"/>
          <w:sz w:val="24"/>
          <w:szCs w:val="24"/>
        </w:rPr>
        <w:t xml:space="preserve">Диагноз подтверждается при проведении </w:t>
      </w:r>
      <w:proofErr w:type="spellStart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>рентгеноконтрастная</w:t>
      </w:r>
      <w:proofErr w:type="spellEnd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 xml:space="preserve"> ан</w:t>
      </w:r>
      <w:r w:rsidRPr="003565E4">
        <w:rPr>
          <w:rStyle w:val="FontStyle28"/>
          <w:rFonts w:ascii="Times New Roman" w:hAnsi="Times New Roman" w:cs="Times New Roman"/>
          <w:sz w:val="24"/>
          <w:szCs w:val="24"/>
        </w:rPr>
        <w:softHyphen/>
        <w:t xml:space="preserve">гиография и </w:t>
      </w:r>
      <w:proofErr w:type="spellStart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>магнитнорезонансная</w:t>
      </w:r>
      <w:proofErr w:type="spellEnd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 xml:space="preserve"> ангиография позволяют визуализировать место </w:t>
      </w:r>
      <w:proofErr w:type="spellStart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>коарктации</w:t>
      </w:r>
      <w:proofErr w:type="spellEnd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 xml:space="preserve"> аорты.</w:t>
      </w:r>
    </w:p>
    <w:p w:rsidR="003565E4" w:rsidRPr="003565E4" w:rsidRDefault="003565E4" w:rsidP="003565E4">
      <w:pPr>
        <w:pStyle w:val="Style2"/>
        <w:widowControl/>
        <w:spacing w:line="360" w:lineRule="auto"/>
        <w:ind w:right="5" w:firstLine="708"/>
        <w:rPr>
          <w:rStyle w:val="FontStyle28"/>
          <w:rFonts w:ascii="Times New Roman" w:hAnsi="Times New Roman" w:cs="Times New Roman"/>
          <w:sz w:val="24"/>
          <w:szCs w:val="24"/>
        </w:rPr>
      </w:pPr>
      <w:proofErr w:type="spellStart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>Коарктация</w:t>
      </w:r>
      <w:proofErr w:type="spellEnd"/>
      <w:r w:rsidRPr="003565E4">
        <w:rPr>
          <w:rStyle w:val="FontStyle28"/>
          <w:rFonts w:ascii="Times New Roman" w:hAnsi="Times New Roman" w:cs="Times New Roman"/>
          <w:sz w:val="24"/>
          <w:szCs w:val="24"/>
        </w:rPr>
        <w:t xml:space="preserve"> аорты является абсолютным показанием к хирургическому лече</w:t>
      </w:r>
      <w:r w:rsidRPr="003565E4">
        <w:rPr>
          <w:rStyle w:val="FontStyle28"/>
          <w:rFonts w:ascii="Times New Roman" w:hAnsi="Times New Roman" w:cs="Times New Roman"/>
          <w:sz w:val="24"/>
          <w:szCs w:val="24"/>
        </w:rPr>
        <w:softHyphen/>
        <w:t>нию.</w:t>
      </w:r>
    </w:p>
    <w:p w:rsidR="00FB2D2A" w:rsidRPr="003565E4" w:rsidRDefault="00FB2D2A" w:rsidP="003565E4">
      <w:pPr>
        <w:pStyle w:val="Style24"/>
        <w:widowControl/>
        <w:tabs>
          <w:tab w:val="left" w:pos="432"/>
        </w:tabs>
        <w:spacing w:line="360" w:lineRule="auto"/>
        <w:ind w:left="432" w:right="14"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5075F9" w:rsidRPr="00C97FE3" w:rsidRDefault="00AC6134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8. НЕОТЛОЖНЫЕ СОСТОЯНИЯ</w:t>
      </w:r>
    </w:p>
    <w:p w:rsidR="005075F9" w:rsidRPr="00954656" w:rsidRDefault="005075F9" w:rsidP="00562C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>Гипертонический криз</w:t>
      </w:r>
      <w:r w:rsidR="007937D4">
        <w:rPr>
          <w:rFonts w:eastAsia="TimesNewRomanPS-BoldMT"/>
          <w:bCs/>
        </w:rPr>
        <w:t xml:space="preserve"> (ГК)</w:t>
      </w:r>
      <w:r w:rsidRPr="00954656">
        <w:rPr>
          <w:rFonts w:eastAsia="TimesNewRomanPS-BoldMT"/>
          <w:bCs/>
        </w:rPr>
        <w:t xml:space="preserve"> – остро возникшее выраженное повышение АД</w:t>
      </w:r>
      <w:r>
        <w:rPr>
          <w:rFonts w:eastAsia="TimesNewRomanPS-BoldMT"/>
          <w:bCs/>
        </w:rPr>
        <w:t xml:space="preserve"> </w:t>
      </w:r>
      <w:r w:rsidR="00562C9C" w:rsidRPr="002F3BC8">
        <w:rPr>
          <w:lang w:eastAsia="ru-RU"/>
        </w:rPr>
        <w:t>(&gt;180</w:t>
      </w:r>
      <w:r w:rsidR="00562C9C">
        <w:rPr>
          <w:lang w:eastAsia="ru-RU"/>
        </w:rPr>
        <w:t>/</w:t>
      </w:r>
      <w:r w:rsidR="00562C9C" w:rsidRPr="002F3BC8">
        <w:rPr>
          <w:lang w:eastAsia="ru-RU"/>
        </w:rPr>
        <w:t>120</w:t>
      </w:r>
      <w:r w:rsidR="00562C9C">
        <w:rPr>
          <w:lang w:eastAsia="ru-RU"/>
        </w:rPr>
        <w:t xml:space="preserve"> мм </w:t>
      </w:r>
      <w:proofErr w:type="spellStart"/>
      <w:r w:rsidR="00562C9C">
        <w:rPr>
          <w:lang w:eastAsia="ru-RU"/>
        </w:rPr>
        <w:t>рт.ст</w:t>
      </w:r>
      <w:proofErr w:type="spellEnd"/>
      <w:r w:rsidR="00562C9C">
        <w:rPr>
          <w:lang w:eastAsia="ru-RU"/>
        </w:rPr>
        <w:t xml:space="preserve">.) </w:t>
      </w:r>
      <w:r w:rsidRPr="00954656">
        <w:rPr>
          <w:rFonts w:eastAsia="TimesNewRomanPS-BoldMT"/>
          <w:bCs/>
        </w:rPr>
        <w:t>сопровождающееся клиническими симптомами, требующее немедленного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контролируемого его снижения с целью предупреждения </w:t>
      </w:r>
      <w:r w:rsidR="007937D4"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 поражения</w:t>
      </w:r>
      <w:r w:rsidR="00562C9C"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органов-мишеней.</w:t>
      </w:r>
    </w:p>
    <w:p w:rsidR="007937D4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>Г</w:t>
      </w:r>
      <w:r w:rsidR="007937D4">
        <w:rPr>
          <w:rFonts w:eastAsia="TimesNewRomanPS-BoldMT"/>
          <w:bCs/>
        </w:rPr>
        <w:t>К</w:t>
      </w:r>
      <w:r w:rsidRPr="00954656">
        <w:rPr>
          <w:rFonts w:eastAsia="TimesNewRomanPS-BoldMT"/>
          <w:bCs/>
        </w:rPr>
        <w:t xml:space="preserve"> подразделяют на две большие группы – осложненные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(</w:t>
      </w:r>
      <w:proofErr w:type="spellStart"/>
      <w:r w:rsidRPr="00954656">
        <w:rPr>
          <w:rFonts w:eastAsia="TimesNewRomanPS-BoldMT"/>
          <w:bCs/>
        </w:rPr>
        <w:t>жизнеугрожающие</w:t>
      </w:r>
      <w:proofErr w:type="spellEnd"/>
      <w:r w:rsidRPr="00954656">
        <w:rPr>
          <w:rFonts w:eastAsia="TimesNewRomanPS-BoldMT"/>
          <w:bCs/>
        </w:rPr>
        <w:t xml:space="preserve">) и </w:t>
      </w:r>
      <w:proofErr w:type="spellStart"/>
      <w:r w:rsidRPr="00954656">
        <w:rPr>
          <w:rFonts w:eastAsia="TimesNewRomanPS-BoldMT"/>
          <w:bCs/>
        </w:rPr>
        <w:t>неос</w:t>
      </w:r>
      <w:r w:rsidR="007937D4">
        <w:rPr>
          <w:rFonts w:eastAsia="TimesNewRomanPS-BoldMT"/>
          <w:bCs/>
        </w:rPr>
        <w:t>ложнённые</w:t>
      </w:r>
      <w:proofErr w:type="spellEnd"/>
      <w:r w:rsidR="007937D4">
        <w:rPr>
          <w:rFonts w:eastAsia="TimesNewRomanPS-BoldMT"/>
          <w:bCs/>
        </w:rPr>
        <w:t xml:space="preserve"> (</w:t>
      </w:r>
      <w:proofErr w:type="spellStart"/>
      <w:r w:rsidR="007937D4">
        <w:rPr>
          <w:rFonts w:eastAsia="TimesNewRomanPS-BoldMT"/>
          <w:bCs/>
        </w:rPr>
        <w:t>нежизнеугрожающие</w:t>
      </w:r>
      <w:proofErr w:type="spellEnd"/>
      <w:r w:rsidR="007937D4">
        <w:rPr>
          <w:rFonts w:eastAsia="TimesNewRomanPS-BoldMT"/>
          <w:bCs/>
        </w:rPr>
        <w:t>).</w:t>
      </w:r>
    </w:p>
    <w:p w:rsidR="001B1CFE" w:rsidRDefault="00AC6134" w:rsidP="00562C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/>
          <w:bCs/>
        </w:rPr>
        <w:t>8</w:t>
      </w:r>
      <w:r w:rsidR="005075F9" w:rsidRPr="00C97FE3">
        <w:rPr>
          <w:rFonts w:eastAsia="TimesNewRomanPS-BoldMT"/>
          <w:b/>
          <w:bCs/>
        </w:rPr>
        <w:t>.1.</w:t>
      </w:r>
      <w:r w:rsidR="005075F9" w:rsidRPr="00954656">
        <w:rPr>
          <w:rFonts w:eastAsia="TimesNewRomanPS-BoldMT"/>
          <w:bCs/>
        </w:rPr>
        <w:t xml:space="preserve"> </w:t>
      </w:r>
      <w:r w:rsidR="005075F9" w:rsidRPr="00C97FE3">
        <w:rPr>
          <w:rFonts w:eastAsia="TimesNewRomanPS-BoldMT"/>
          <w:b/>
          <w:bCs/>
        </w:rPr>
        <w:t>Осложненный гипертонический криз</w:t>
      </w:r>
      <w:r w:rsidR="001B1CFE">
        <w:rPr>
          <w:rFonts w:eastAsia="TimesNewRomanPS-BoldMT"/>
          <w:b/>
          <w:bCs/>
        </w:rPr>
        <w:t>.</w:t>
      </w:r>
      <w:r w:rsidR="005075F9" w:rsidRPr="00954656">
        <w:rPr>
          <w:rFonts w:eastAsia="TimesNewRomanPS-BoldMT"/>
          <w:bCs/>
        </w:rPr>
        <w:t xml:space="preserve"> </w:t>
      </w:r>
    </w:p>
    <w:p w:rsidR="00562C9C" w:rsidRDefault="001B1CFE" w:rsidP="00562C9C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ru-RU"/>
        </w:rPr>
      </w:pPr>
      <w:r w:rsidRPr="001B1CFE">
        <w:rPr>
          <w:rFonts w:eastAsia="TimesNewRomanPS-BoldMT"/>
          <w:bCs/>
        </w:rPr>
        <w:lastRenderedPageBreak/>
        <w:t xml:space="preserve">Осложненный гипертонический криз </w:t>
      </w:r>
      <w:r w:rsidR="005075F9" w:rsidRPr="00954656">
        <w:rPr>
          <w:rFonts w:eastAsia="TimesNewRomanPS-BoldMT"/>
          <w:bCs/>
        </w:rPr>
        <w:t xml:space="preserve">сопровождается </w:t>
      </w:r>
      <w:proofErr w:type="spellStart"/>
      <w:r w:rsidR="005075F9" w:rsidRPr="00954656">
        <w:rPr>
          <w:rFonts w:eastAsia="TimesNewRomanPS-BoldMT"/>
          <w:bCs/>
        </w:rPr>
        <w:t>жизнеугрожающими</w:t>
      </w:r>
      <w:proofErr w:type="spellEnd"/>
      <w:r w:rsidR="005075F9">
        <w:rPr>
          <w:rFonts w:eastAsia="TimesNewRomanPS-BoldMT"/>
          <w:bCs/>
        </w:rPr>
        <w:t xml:space="preserve"> </w:t>
      </w:r>
      <w:r w:rsidR="005075F9" w:rsidRPr="00954656">
        <w:rPr>
          <w:rFonts w:eastAsia="TimesNewRomanPS-BoldMT"/>
          <w:bCs/>
        </w:rPr>
        <w:t>осложнениями, появлением или усугублением поражения органов-мишеней и требует</w:t>
      </w:r>
      <w:r w:rsidR="005075F9">
        <w:rPr>
          <w:rFonts w:eastAsia="TimesNewRomanPS-BoldMT"/>
          <w:bCs/>
        </w:rPr>
        <w:t xml:space="preserve"> </w:t>
      </w:r>
      <w:r w:rsidR="005075F9" w:rsidRPr="00954656">
        <w:rPr>
          <w:rFonts w:eastAsia="TimesNewRomanPS-BoldMT"/>
          <w:bCs/>
        </w:rPr>
        <w:t xml:space="preserve">снижения АД, </w:t>
      </w:r>
      <w:r w:rsidR="00562C9C">
        <w:rPr>
          <w:rFonts w:eastAsia="TimesNewRomanPS-BoldMT"/>
          <w:bCs/>
        </w:rPr>
        <w:t xml:space="preserve">однако степень его снижения и тактика ведения пациента зависят  </w:t>
      </w:r>
      <w:r w:rsidR="00562C9C">
        <w:rPr>
          <w:lang w:eastAsia="ru-RU"/>
        </w:rPr>
        <w:t>от</w:t>
      </w:r>
      <w:r w:rsidR="00562C9C" w:rsidRPr="00E45575">
        <w:rPr>
          <w:lang w:eastAsia="ru-RU"/>
        </w:rPr>
        <w:t xml:space="preserve"> </w:t>
      </w:r>
      <w:r w:rsidR="00562C9C">
        <w:rPr>
          <w:lang w:eastAsia="ru-RU"/>
        </w:rPr>
        <w:t>вида</w:t>
      </w:r>
      <w:r w:rsidR="00562C9C" w:rsidRPr="00E45575">
        <w:rPr>
          <w:lang w:eastAsia="ru-RU"/>
        </w:rPr>
        <w:t xml:space="preserve"> </w:t>
      </w:r>
      <w:r w:rsidR="00562C9C">
        <w:rPr>
          <w:lang w:eastAsia="ru-RU"/>
        </w:rPr>
        <w:t>сопутствующего</w:t>
      </w:r>
      <w:r w:rsidR="00562C9C" w:rsidRPr="00E45575">
        <w:rPr>
          <w:lang w:eastAsia="ru-RU"/>
        </w:rPr>
        <w:t xml:space="preserve"> </w:t>
      </w:r>
      <w:r w:rsidR="00562C9C">
        <w:rPr>
          <w:lang w:eastAsia="ru-RU"/>
        </w:rPr>
        <w:t>поражения</w:t>
      </w:r>
      <w:r w:rsidR="00562C9C" w:rsidRPr="00E45575">
        <w:rPr>
          <w:lang w:eastAsia="ru-RU"/>
        </w:rPr>
        <w:t xml:space="preserve"> </w:t>
      </w:r>
      <w:r w:rsidR="00562C9C">
        <w:rPr>
          <w:lang w:eastAsia="ru-RU"/>
        </w:rPr>
        <w:t>органов</w:t>
      </w:r>
      <w:r w:rsidR="00562C9C" w:rsidRPr="00E45575">
        <w:rPr>
          <w:lang w:eastAsia="ru-RU"/>
        </w:rPr>
        <w:t>-</w:t>
      </w:r>
      <w:r w:rsidR="00562C9C">
        <w:rPr>
          <w:lang w:eastAsia="ru-RU"/>
        </w:rPr>
        <w:t>мишеней</w:t>
      </w:r>
      <w:r w:rsidR="007937D4">
        <w:rPr>
          <w:lang w:eastAsia="ru-RU"/>
        </w:rPr>
        <w:t xml:space="preserve">. </w:t>
      </w:r>
      <w:r w:rsidR="00562C9C" w:rsidRPr="00E45575">
        <w:rPr>
          <w:lang w:eastAsia="ru-RU"/>
        </w:rPr>
        <w:t xml:space="preserve"> </w:t>
      </w:r>
      <w:r w:rsidR="007937D4">
        <w:rPr>
          <w:lang w:eastAsia="ru-RU"/>
        </w:rPr>
        <w:t xml:space="preserve"> </w:t>
      </w:r>
      <w:r w:rsidR="00562C9C">
        <w:rPr>
          <w:lang w:eastAsia="ru-RU"/>
        </w:rPr>
        <w:t xml:space="preserve"> ГК считается осложненным при </w:t>
      </w:r>
      <w:r w:rsidR="001334DE">
        <w:rPr>
          <w:lang w:eastAsia="ru-RU"/>
        </w:rPr>
        <w:t xml:space="preserve">резком </w:t>
      </w:r>
      <w:r w:rsidR="00562C9C">
        <w:rPr>
          <w:lang w:eastAsia="ru-RU"/>
        </w:rPr>
        <w:t xml:space="preserve">повышении АД </w:t>
      </w:r>
      <w:r w:rsidR="007937D4">
        <w:rPr>
          <w:lang w:eastAsia="ru-RU"/>
        </w:rPr>
        <w:t>с развитием:</w:t>
      </w:r>
      <w:r w:rsidR="00562C9C">
        <w:rPr>
          <w:lang w:eastAsia="ru-RU"/>
        </w:rPr>
        <w:t xml:space="preserve"> </w:t>
      </w:r>
    </w:p>
    <w:p w:rsidR="005075F9" w:rsidRPr="00562C9C" w:rsidRDefault="007937D4" w:rsidP="003D6D4F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гипертонической энцефалопатии</w:t>
      </w:r>
      <w:r w:rsidR="005075F9" w:rsidRPr="00562C9C">
        <w:rPr>
          <w:rFonts w:eastAsia="TimesNewRomanPS-BoldMT"/>
          <w:bCs/>
        </w:rPr>
        <w:t>;</w:t>
      </w:r>
    </w:p>
    <w:p w:rsidR="005075F9" w:rsidRPr="003003BB" w:rsidRDefault="001334DE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инсульт</w:t>
      </w:r>
      <w:r w:rsidR="007937D4">
        <w:rPr>
          <w:rFonts w:eastAsia="TimesNewRomanPS-BoldMT"/>
          <w:bCs/>
        </w:rPr>
        <w:t>а</w:t>
      </w:r>
      <w:r w:rsidR="005075F9" w:rsidRPr="003003BB">
        <w:rPr>
          <w:rFonts w:eastAsia="TimesNewRomanPS-BoldMT"/>
          <w:bCs/>
        </w:rPr>
        <w:t>;</w:t>
      </w:r>
    </w:p>
    <w:p w:rsidR="005075F9" w:rsidRPr="003003BB" w:rsidRDefault="005075F9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 w:rsidRPr="003003BB">
        <w:rPr>
          <w:rFonts w:eastAsia="TimesNewRomanPS-BoldMT"/>
          <w:bCs/>
        </w:rPr>
        <w:t>ОКС;</w:t>
      </w:r>
    </w:p>
    <w:p w:rsidR="005075F9" w:rsidRPr="003003BB" w:rsidRDefault="007937D4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острой левожелудочковой недостаточности</w:t>
      </w:r>
      <w:r w:rsidR="005075F9" w:rsidRPr="003003BB">
        <w:rPr>
          <w:rFonts w:eastAsia="TimesNewRomanPS-BoldMT"/>
          <w:bCs/>
        </w:rPr>
        <w:t>;</w:t>
      </w:r>
    </w:p>
    <w:p w:rsidR="005075F9" w:rsidRDefault="007937D4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расслаивающей аневризмы</w:t>
      </w:r>
      <w:r w:rsidR="005075F9" w:rsidRPr="003003BB">
        <w:rPr>
          <w:rFonts w:eastAsia="TimesNewRomanPS-BoldMT"/>
          <w:bCs/>
        </w:rPr>
        <w:t xml:space="preserve"> аорты;</w:t>
      </w:r>
    </w:p>
    <w:p w:rsidR="007937D4" w:rsidRDefault="007937D4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субарахноидального кровоизлияния;</w:t>
      </w:r>
    </w:p>
    <w:p w:rsidR="007937D4" w:rsidRPr="007937D4" w:rsidRDefault="007937D4" w:rsidP="007937D4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а также при:</w:t>
      </w:r>
    </w:p>
    <w:p w:rsidR="005075F9" w:rsidRPr="003003BB" w:rsidRDefault="007937D4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proofErr w:type="spellStart"/>
      <w:r>
        <w:rPr>
          <w:rFonts w:eastAsia="TimesNewRomanPS-BoldMT"/>
          <w:bCs/>
        </w:rPr>
        <w:t>преэклампсии</w:t>
      </w:r>
      <w:proofErr w:type="spellEnd"/>
      <w:r w:rsidR="005075F9" w:rsidRPr="003003BB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или эклампсии</w:t>
      </w:r>
      <w:r w:rsidR="005075F9" w:rsidRPr="003003BB">
        <w:rPr>
          <w:rFonts w:eastAsia="TimesNewRomanPS-BoldMT"/>
          <w:bCs/>
        </w:rPr>
        <w:t xml:space="preserve"> беременных;</w:t>
      </w:r>
    </w:p>
    <w:p w:rsidR="005075F9" w:rsidRPr="001334DE" w:rsidRDefault="007937D4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травме</w:t>
      </w:r>
      <w:r w:rsidR="005075F9" w:rsidRPr="001334DE">
        <w:rPr>
          <w:rFonts w:eastAsia="TimesNewRomanPS-BoldMT"/>
          <w:bCs/>
        </w:rPr>
        <w:t xml:space="preserve"> головного мозга;</w:t>
      </w:r>
    </w:p>
    <w:p w:rsidR="005075F9" w:rsidRPr="003003BB" w:rsidRDefault="007937D4" w:rsidP="003D6D4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>приеме</w:t>
      </w:r>
      <w:proofErr w:type="gramEnd"/>
      <w:r w:rsidR="005075F9" w:rsidRPr="003003BB">
        <w:rPr>
          <w:rFonts w:eastAsia="TimesNewRomanPS-BoldMT"/>
          <w:bCs/>
        </w:rPr>
        <w:t xml:space="preserve"> </w:t>
      </w:r>
      <w:proofErr w:type="spellStart"/>
      <w:r w:rsidR="005075F9" w:rsidRPr="003003BB">
        <w:rPr>
          <w:rFonts w:eastAsia="TimesNewRomanPS-BoldMT"/>
          <w:bCs/>
        </w:rPr>
        <w:t>амфетаминов</w:t>
      </w:r>
      <w:proofErr w:type="spellEnd"/>
      <w:r w:rsidR="005075F9" w:rsidRPr="003003BB">
        <w:rPr>
          <w:rFonts w:eastAsia="TimesNewRomanPS-BoldMT"/>
          <w:bCs/>
        </w:rPr>
        <w:t>, кокаина и др.</w:t>
      </w:r>
    </w:p>
    <w:p w:rsidR="001334DE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>Лечение пациентов с осложненным ГК проводится в отделении неотложной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кардиологии или палате интенсивной терапии кардиологического или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терапевтич</w:t>
      </w:r>
      <w:r w:rsidR="001334DE">
        <w:rPr>
          <w:rFonts w:eastAsia="TimesNewRomanPS-BoldMT"/>
          <w:bCs/>
        </w:rPr>
        <w:t>еского отделения. При наличии инсульта</w:t>
      </w:r>
      <w:r w:rsidRPr="00954656">
        <w:rPr>
          <w:rFonts w:eastAsia="TimesNewRomanPS-BoldMT"/>
          <w:bCs/>
        </w:rPr>
        <w:t xml:space="preserve"> целесообразна </w:t>
      </w:r>
      <w:r w:rsidR="0019750E">
        <w:rPr>
          <w:rFonts w:eastAsia="TimesNewRomanPS-BoldMT"/>
          <w:bCs/>
        </w:rPr>
        <w:t xml:space="preserve">безотлагательная </w:t>
      </w:r>
      <w:r w:rsidRPr="00954656">
        <w:rPr>
          <w:rFonts w:eastAsia="TimesNewRomanPS-BoldMT"/>
          <w:bCs/>
        </w:rPr>
        <w:t>госпитализация в палату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интенсивной терапии неврологического отделения или </w:t>
      </w:r>
      <w:proofErr w:type="spellStart"/>
      <w:r w:rsidRPr="00954656">
        <w:rPr>
          <w:rFonts w:eastAsia="TimesNewRomanPS-BoldMT"/>
          <w:bCs/>
        </w:rPr>
        <w:t>нейрореанимацию</w:t>
      </w:r>
      <w:proofErr w:type="spellEnd"/>
      <w:r w:rsidR="0019750E">
        <w:rPr>
          <w:rFonts w:eastAsia="TimesNewRomanPS-BoldMT"/>
          <w:bCs/>
        </w:rPr>
        <w:t>.</w:t>
      </w:r>
      <w:r w:rsidR="001334DE">
        <w:rPr>
          <w:rFonts w:eastAsia="TimesNewRomanPS-BoldMT"/>
          <w:bCs/>
        </w:rPr>
        <w:t xml:space="preserve"> </w:t>
      </w:r>
      <w:r w:rsidR="0019750E">
        <w:rPr>
          <w:rFonts w:eastAsia="TimesNewRomanPS-BoldMT"/>
          <w:bCs/>
        </w:rPr>
        <w:t>П</w:t>
      </w:r>
      <w:r w:rsidR="001334DE">
        <w:rPr>
          <w:rFonts w:eastAsia="TimesNewRomanPS-BoldMT"/>
          <w:bCs/>
        </w:rPr>
        <w:t>ациенты с инсультом</w:t>
      </w:r>
      <w:r w:rsidR="001334DE" w:rsidRPr="00954656">
        <w:rPr>
          <w:rFonts w:eastAsia="TimesNewRomanPS-BoldMT"/>
          <w:bCs/>
        </w:rPr>
        <w:t>, ЦВБ требуют особого подхода, т.к.</w:t>
      </w:r>
      <w:r w:rsidR="001334DE">
        <w:rPr>
          <w:rFonts w:eastAsia="TimesNewRomanPS-BoldMT"/>
          <w:bCs/>
        </w:rPr>
        <w:t xml:space="preserve"> </w:t>
      </w:r>
      <w:r w:rsidR="001334DE" w:rsidRPr="00954656">
        <w:rPr>
          <w:rFonts w:eastAsia="TimesNewRomanPS-BoldMT"/>
          <w:bCs/>
        </w:rPr>
        <w:t xml:space="preserve">избыточное и/или быстрое снижение АД </w:t>
      </w:r>
      <w:r w:rsidR="001334DE">
        <w:rPr>
          <w:rFonts w:eastAsia="TimesNewRomanPS-BoldMT"/>
          <w:bCs/>
        </w:rPr>
        <w:t>может привести</w:t>
      </w:r>
      <w:r w:rsidR="001334DE" w:rsidRPr="00954656">
        <w:rPr>
          <w:rFonts w:eastAsia="TimesNewRomanPS-BoldMT"/>
          <w:bCs/>
        </w:rPr>
        <w:t xml:space="preserve"> к нарастанию ишемии головного</w:t>
      </w:r>
      <w:r w:rsidR="001334DE">
        <w:rPr>
          <w:rFonts w:eastAsia="TimesNewRomanPS-BoldMT"/>
          <w:bCs/>
        </w:rPr>
        <w:t xml:space="preserve"> мозга</w:t>
      </w:r>
      <w:r w:rsidR="0019750E">
        <w:rPr>
          <w:rFonts w:eastAsia="TimesNewRomanPS-BoldMT"/>
          <w:bCs/>
        </w:rPr>
        <w:t xml:space="preserve"> (при ишемическом инсульте)</w:t>
      </w:r>
      <w:r w:rsidR="001334DE">
        <w:rPr>
          <w:rFonts w:eastAsia="TimesNewRomanPS-BoldMT"/>
          <w:bCs/>
        </w:rPr>
        <w:t>. В остром периоде инсульта</w:t>
      </w:r>
      <w:r w:rsidR="001334DE" w:rsidRPr="00954656">
        <w:rPr>
          <w:rFonts w:eastAsia="TimesNewRomanPS-BoldMT"/>
          <w:bCs/>
        </w:rPr>
        <w:t xml:space="preserve"> вопрос о необходимости снижения АД и его оптимальной</w:t>
      </w:r>
      <w:r w:rsidR="001334DE">
        <w:rPr>
          <w:rFonts w:eastAsia="TimesNewRomanPS-BoldMT"/>
          <w:bCs/>
        </w:rPr>
        <w:t xml:space="preserve"> </w:t>
      </w:r>
      <w:r w:rsidR="001334DE" w:rsidRPr="00954656">
        <w:rPr>
          <w:rFonts w:eastAsia="TimesNewRomanPS-BoldMT"/>
          <w:bCs/>
        </w:rPr>
        <w:t>величине решается совместно с неврологом</w:t>
      </w:r>
      <w:r w:rsidR="0019750E">
        <w:rPr>
          <w:rFonts w:eastAsia="TimesNewRomanPS-BoldMT"/>
          <w:bCs/>
        </w:rPr>
        <w:t>,</w:t>
      </w:r>
      <w:r w:rsidR="001334DE" w:rsidRPr="00954656">
        <w:rPr>
          <w:rFonts w:eastAsia="TimesNewRomanPS-BoldMT"/>
          <w:bCs/>
        </w:rPr>
        <w:t xml:space="preserve"> индивидуально для каждого пациента.</w:t>
      </w:r>
      <w:r w:rsidR="001334DE">
        <w:rPr>
          <w:rFonts w:eastAsia="TimesNewRomanPS-BoldMT"/>
          <w:bCs/>
        </w:rPr>
        <w:t xml:space="preserve"> </w:t>
      </w:r>
      <w:r w:rsidR="001334DE">
        <w:rPr>
          <w:lang w:eastAsia="ru-RU"/>
        </w:rPr>
        <w:t>В</w:t>
      </w:r>
      <w:r w:rsidR="001334DE" w:rsidRPr="00E45575">
        <w:rPr>
          <w:lang w:eastAsia="ru-RU"/>
        </w:rPr>
        <w:t xml:space="preserve"> </w:t>
      </w:r>
      <w:r w:rsidR="001334DE">
        <w:rPr>
          <w:lang w:eastAsia="ru-RU"/>
        </w:rPr>
        <w:t>большинстве</w:t>
      </w:r>
      <w:r w:rsidR="001334DE" w:rsidRPr="00E45575">
        <w:rPr>
          <w:lang w:eastAsia="ru-RU"/>
        </w:rPr>
        <w:t xml:space="preserve"> </w:t>
      </w:r>
      <w:r w:rsidR="001334DE">
        <w:rPr>
          <w:lang w:eastAsia="ru-RU"/>
        </w:rPr>
        <w:t>других</w:t>
      </w:r>
      <w:r w:rsidR="001334DE" w:rsidRPr="00E45575">
        <w:rPr>
          <w:lang w:eastAsia="ru-RU"/>
        </w:rPr>
        <w:t xml:space="preserve"> </w:t>
      </w:r>
      <w:r w:rsidR="001334DE">
        <w:rPr>
          <w:lang w:eastAsia="ru-RU"/>
        </w:rPr>
        <w:t>случаев</w:t>
      </w:r>
      <w:r w:rsidR="001334DE" w:rsidRPr="00E45575">
        <w:rPr>
          <w:lang w:eastAsia="ru-RU"/>
        </w:rPr>
        <w:t xml:space="preserve"> </w:t>
      </w:r>
      <w:r w:rsidR="001334DE">
        <w:rPr>
          <w:lang w:eastAsia="ru-RU"/>
        </w:rPr>
        <w:t>врачам</w:t>
      </w:r>
      <w:r w:rsidR="001334DE" w:rsidRPr="00E45575">
        <w:rPr>
          <w:lang w:eastAsia="ru-RU"/>
        </w:rPr>
        <w:t xml:space="preserve"> </w:t>
      </w:r>
      <w:r w:rsidR="001334DE">
        <w:rPr>
          <w:lang w:eastAsia="ru-RU"/>
        </w:rPr>
        <w:t>рекомендуется</w:t>
      </w:r>
      <w:r w:rsidR="001334DE" w:rsidRPr="00E45575">
        <w:rPr>
          <w:lang w:eastAsia="ru-RU"/>
        </w:rPr>
        <w:t xml:space="preserve"> </w:t>
      </w:r>
      <w:r w:rsidR="001334DE">
        <w:rPr>
          <w:lang w:eastAsia="ru-RU"/>
        </w:rPr>
        <w:t>обеспечить</w:t>
      </w:r>
      <w:r w:rsidR="001334DE" w:rsidRPr="00E45575">
        <w:rPr>
          <w:lang w:eastAsia="ru-RU"/>
        </w:rPr>
        <w:t xml:space="preserve"> </w:t>
      </w:r>
      <w:r w:rsidR="001334DE">
        <w:rPr>
          <w:lang w:eastAsia="ru-RU"/>
        </w:rPr>
        <w:t>быстрое</w:t>
      </w:r>
      <w:r w:rsidR="001334DE" w:rsidRPr="00E45575">
        <w:rPr>
          <w:lang w:eastAsia="ru-RU"/>
        </w:rPr>
        <w:t xml:space="preserve">, </w:t>
      </w:r>
      <w:r w:rsidR="001334DE">
        <w:rPr>
          <w:lang w:eastAsia="ru-RU"/>
        </w:rPr>
        <w:t>но</w:t>
      </w:r>
      <w:r w:rsidR="001334DE" w:rsidRPr="00E45575">
        <w:rPr>
          <w:lang w:eastAsia="ru-RU"/>
        </w:rPr>
        <w:t xml:space="preserve"> </w:t>
      </w:r>
      <w:r w:rsidR="0019750E">
        <w:rPr>
          <w:lang w:eastAsia="ru-RU"/>
        </w:rPr>
        <w:t xml:space="preserve">не более </w:t>
      </w:r>
      <w:r w:rsidR="001334DE">
        <w:rPr>
          <w:lang w:eastAsia="ru-RU"/>
        </w:rPr>
        <w:t>чем на</w:t>
      </w:r>
      <w:r w:rsidR="001334DE" w:rsidRPr="00E45575">
        <w:rPr>
          <w:lang w:eastAsia="ru-RU"/>
        </w:rPr>
        <w:t xml:space="preserve"> 25%</w:t>
      </w:r>
      <w:r w:rsidR="0019750E">
        <w:rPr>
          <w:lang w:eastAsia="ru-RU"/>
        </w:rPr>
        <w:t xml:space="preserve"> снижение АД</w:t>
      </w:r>
      <w:r w:rsidR="001334DE">
        <w:rPr>
          <w:lang w:eastAsia="ru-RU"/>
        </w:rPr>
        <w:t xml:space="preserve">, </w:t>
      </w:r>
      <w:r w:rsidR="0019750E">
        <w:rPr>
          <w:lang w:eastAsia="ru-RU"/>
        </w:rPr>
        <w:t xml:space="preserve"> </w:t>
      </w:r>
      <w:r w:rsidR="001334DE">
        <w:rPr>
          <w:lang w:eastAsia="ru-RU"/>
        </w:rPr>
        <w:t xml:space="preserve"> </w:t>
      </w:r>
      <w:r w:rsidR="0019750E">
        <w:rPr>
          <w:lang w:eastAsia="ru-RU"/>
        </w:rPr>
        <w:t>вопрос о степени и скорости дальнейшего снижения АД решается в каждом случае индивидуально.</w:t>
      </w:r>
      <w:r w:rsidR="001334DE">
        <w:rPr>
          <w:lang w:eastAsia="ru-RU"/>
        </w:rPr>
        <w:t xml:space="preserve"> </w:t>
      </w:r>
      <w:r w:rsidRPr="00954656">
        <w:rPr>
          <w:rFonts w:eastAsia="TimesNewRomanPS-BoldMT"/>
          <w:bCs/>
        </w:rPr>
        <w:t>Наиболее быстрое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снижение АД необходимо </w:t>
      </w:r>
      <w:r w:rsidR="0019750E">
        <w:rPr>
          <w:rFonts w:eastAsia="TimesNewRomanPS-BoldMT"/>
          <w:bCs/>
        </w:rPr>
        <w:t xml:space="preserve">проводить </w:t>
      </w:r>
      <w:r w:rsidRPr="00954656">
        <w:rPr>
          <w:rFonts w:eastAsia="TimesNewRomanPS-BoldMT"/>
          <w:bCs/>
        </w:rPr>
        <w:t>при расслаивающей аневризме аорты (на 25% от исходного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за 5-10 минут, оптимальное время достижения целев</w:t>
      </w:r>
      <w:r>
        <w:rPr>
          <w:rFonts w:eastAsia="TimesNewRomanPS-BoldMT"/>
          <w:bCs/>
        </w:rPr>
        <w:t>ого уровня САД</w:t>
      </w:r>
      <w:r w:rsidR="007B400D">
        <w:rPr>
          <w:rFonts w:eastAsia="TimesNewRomanPS-BoldMT"/>
          <w:bCs/>
        </w:rPr>
        <w:t xml:space="preserve"> – </w:t>
      </w:r>
      <w:r>
        <w:rPr>
          <w:rFonts w:eastAsia="TimesNewRomanPS-BoldMT"/>
          <w:bCs/>
        </w:rPr>
        <w:t xml:space="preserve">100-110 мм </w:t>
      </w:r>
      <w:proofErr w:type="spellStart"/>
      <w:r>
        <w:rPr>
          <w:rFonts w:eastAsia="TimesNewRomanPS-BoldMT"/>
          <w:bCs/>
        </w:rPr>
        <w:t>рт.ст</w:t>
      </w:r>
      <w:proofErr w:type="spellEnd"/>
      <w:r>
        <w:rPr>
          <w:rFonts w:eastAsia="TimesNewRomanPS-BoldMT"/>
          <w:bCs/>
        </w:rPr>
        <w:t xml:space="preserve">. </w:t>
      </w:r>
      <w:r w:rsidRPr="00954656">
        <w:rPr>
          <w:rFonts w:eastAsia="TimesNewRomanPS-BoldMT"/>
          <w:bCs/>
        </w:rPr>
        <w:t>составляет не более 20 минут), а также при выраженной острой левожелудочковой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недостаточности (отек легких). </w:t>
      </w:r>
    </w:p>
    <w:p w:rsidR="005075F9" w:rsidRPr="00954656" w:rsidRDefault="0019750E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Для лечения ГК и</w:t>
      </w:r>
      <w:r w:rsidR="005075F9" w:rsidRPr="00954656">
        <w:rPr>
          <w:rFonts w:eastAsia="TimesNewRomanPS-BoldMT"/>
          <w:bCs/>
        </w:rPr>
        <w:t>спользуются следующие парентеральные препараты</w:t>
      </w:r>
      <w:r>
        <w:rPr>
          <w:rFonts w:eastAsia="TimesNewRomanPS-BoldMT"/>
          <w:bCs/>
        </w:rPr>
        <w:t>:</w:t>
      </w:r>
    </w:p>
    <w:p w:rsidR="005075F9" w:rsidRPr="001334DE" w:rsidRDefault="005075F9" w:rsidP="003D6D4F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1334DE">
        <w:rPr>
          <w:rFonts w:eastAsia="TimesNewRomanPS-BoldMT"/>
          <w:bCs/>
        </w:rPr>
        <w:t>Вазодилататоры:</w:t>
      </w:r>
    </w:p>
    <w:p w:rsidR="005075F9" w:rsidRPr="00954656" w:rsidRDefault="001334DE" w:rsidP="001334DE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-</w:t>
      </w:r>
      <w:proofErr w:type="spellStart"/>
      <w:r w:rsidR="005075F9" w:rsidRPr="00954656">
        <w:rPr>
          <w:rFonts w:eastAsia="TimesNewRomanPS-BoldMT"/>
          <w:bCs/>
        </w:rPr>
        <w:t>эналаприлат</w:t>
      </w:r>
      <w:proofErr w:type="spellEnd"/>
      <w:r w:rsidR="005075F9" w:rsidRPr="00954656">
        <w:rPr>
          <w:rFonts w:eastAsia="TimesNewRomanPS-BoldMT"/>
          <w:bCs/>
        </w:rPr>
        <w:t xml:space="preserve"> (предпочтителен при острой </w:t>
      </w:r>
      <w:r w:rsidR="0019750E" w:rsidRPr="00954656">
        <w:rPr>
          <w:rFonts w:eastAsia="TimesNewRomanPS-BoldMT"/>
          <w:bCs/>
        </w:rPr>
        <w:t>левожелудочковой</w:t>
      </w:r>
      <w:r w:rsidR="0019750E">
        <w:rPr>
          <w:rFonts w:eastAsia="TimesNewRomanPS-BoldMT"/>
          <w:bCs/>
        </w:rPr>
        <w:t xml:space="preserve"> </w:t>
      </w:r>
      <w:r w:rsidR="0019750E" w:rsidRPr="00954656">
        <w:rPr>
          <w:rFonts w:eastAsia="TimesNewRomanPS-BoldMT"/>
          <w:bCs/>
        </w:rPr>
        <w:t>недостаточности</w:t>
      </w:r>
      <w:proofErr w:type="gramStart"/>
      <w:r w:rsidR="0019750E" w:rsidRPr="00954656">
        <w:rPr>
          <w:rFonts w:eastAsia="TimesNewRomanPS-BoldMT"/>
          <w:bCs/>
        </w:rPr>
        <w:t xml:space="preserve"> </w:t>
      </w:r>
      <w:r w:rsidR="005075F9" w:rsidRPr="00954656">
        <w:rPr>
          <w:rFonts w:eastAsia="TimesNewRomanPS-BoldMT"/>
          <w:bCs/>
        </w:rPr>
        <w:t>)</w:t>
      </w:r>
      <w:proofErr w:type="gramEnd"/>
      <w:r w:rsidR="005075F9" w:rsidRPr="00954656">
        <w:rPr>
          <w:rFonts w:eastAsia="TimesNewRomanPS-BoldMT"/>
          <w:bCs/>
        </w:rPr>
        <w:t>;</w:t>
      </w:r>
    </w:p>
    <w:p w:rsidR="005075F9" w:rsidRPr="00954656" w:rsidRDefault="001334DE" w:rsidP="001334DE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-</w:t>
      </w:r>
      <w:r w:rsidR="005075F9" w:rsidRPr="00954656">
        <w:rPr>
          <w:rFonts w:eastAsia="TimesNewRomanPS-BoldMT"/>
          <w:bCs/>
        </w:rPr>
        <w:t xml:space="preserve">нитроглицерин (предпочтителен при ОКС и острой </w:t>
      </w:r>
      <w:r w:rsidR="0019750E" w:rsidRPr="00954656">
        <w:rPr>
          <w:rFonts w:eastAsia="TimesNewRomanPS-BoldMT"/>
          <w:bCs/>
        </w:rPr>
        <w:t>левожелудочковой</w:t>
      </w:r>
      <w:r w:rsidR="0019750E">
        <w:rPr>
          <w:rFonts w:eastAsia="TimesNewRomanPS-BoldMT"/>
          <w:bCs/>
        </w:rPr>
        <w:t xml:space="preserve"> недостаточности);</w:t>
      </w:r>
    </w:p>
    <w:p w:rsidR="005075F9" w:rsidRPr="001334DE" w:rsidRDefault="001334DE" w:rsidP="001334DE">
      <w:p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lastRenderedPageBreak/>
        <w:t>-</w:t>
      </w:r>
      <w:proofErr w:type="spellStart"/>
      <w:r w:rsidR="005075F9" w:rsidRPr="00954656">
        <w:rPr>
          <w:rFonts w:eastAsia="TimesNewRomanPS-BoldMT"/>
          <w:bCs/>
        </w:rPr>
        <w:t>нитропруссид</w:t>
      </w:r>
      <w:proofErr w:type="spellEnd"/>
      <w:r w:rsidR="005075F9" w:rsidRPr="00954656">
        <w:rPr>
          <w:rFonts w:eastAsia="TimesNewRomanPS-BoldMT"/>
          <w:bCs/>
        </w:rPr>
        <w:t xml:space="preserve"> натрия (является препаратом выбора при </w:t>
      </w:r>
      <w:r w:rsidR="0019750E">
        <w:rPr>
          <w:rFonts w:eastAsia="TimesNewRomanPS-BoldMT"/>
          <w:bCs/>
        </w:rPr>
        <w:t xml:space="preserve">острой </w:t>
      </w:r>
      <w:r w:rsidR="005075F9" w:rsidRPr="00954656">
        <w:rPr>
          <w:rFonts w:eastAsia="TimesNewRomanPS-BoldMT"/>
          <w:bCs/>
        </w:rPr>
        <w:t>гипертонической</w:t>
      </w:r>
      <w:r>
        <w:rPr>
          <w:rFonts w:eastAsia="TimesNewRomanPS-BoldMT"/>
          <w:bCs/>
        </w:rPr>
        <w:t xml:space="preserve"> </w:t>
      </w:r>
      <w:r w:rsidR="005075F9" w:rsidRPr="001334DE">
        <w:rPr>
          <w:rFonts w:eastAsia="TimesNewRomanPS-BoldMT"/>
          <w:bCs/>
        </w:rPr>
        <w:t>энцефалопатии</w:t>
      </w:r>
      <w:r w:rsidR="0019750E">
        <w:rPr>
          <w:rFonts w:eastAsia="TimesNewRomanPS-BoldMT"/>
          <w:bCs/>
        </w:rPr>
        <w:t>);</w:t>
      </w:r>
    </w:p>
    <w:p w:rsidR="005075F9" w:rsidRPr="001334DE" w:rsidRDefault="001334DE" w:rsidP="003D6D4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Б</w:t>
      </w:r>
      <w:r w:rsidR="005075F9" w:rsidRPr="00954656">
        <w:rPr>
          <w:rFonts w:eastAsia="TimesNewRomanPS-BoldMT"/>
          <w:bCs/>
        </w:rPr>
        <w:t>Б (</w:t>
      </w:r>
      <w:proofErr w:type="spellStart"/>
      <w:r w:rsidR="005075F9" w:rsidRPr="00954656">
        <w:rPr>
          <w:rFonts w:eastAsia="TimesNewRomanPS-BoldMT"/>
          <w:bCs/>
        </w:rPr>
        <w:t>метопролол</w:t>
      </w:r>
      <w:proofErr w:type="spellEnd"/>
      <w:r w:rsidR="005075F9" w:rsidRPr="00954656">
        <w:rPr>
          <w:rFonts w:eastAsia="TimesNewRomanPS-BoldMT"/>
          <w:bCs/>
        </w:rPr>
        <w:t xml:space="preserve">, </w:t>
      </w:r>
      <w:proofErr w:type="spellStart"/>
      <w:r w:rsidR="005075F9" w:rsidRPr="00954656">
        <w:rPr>
          <w:rFonts w:eastAsia="TimesNewRomanPS-BoldMT"/>
          <w:bCs/>
        </w:rPr>
        <w:t>эсмолол</w:t>
      </w:r>
      <w:proofErr w:type="spellEnd"/>
      <w:r w:rsidR="005075F9" w:rsidRPr="00954656">
        <w:rPr>
          <w:rFonts w:eastAsia="TimesNewRomanPS-BoldMT"/>
          <w:bCs/>
        </w:rPr>
        <w:t xml:space="preserve"> предпочтительны при расслаивающей аневризме</w:t>
      </w:r>
      <w:r>
        <w:rPr>
          <w:rFonts w:eastAsia="TimesNewRomanPS-BoldMT"/>
          <w:bCs/>
        </w:rPr>
        <w:t xml:space="preserve"> </w:t>
      </w:r>
      <w:r w:rsidR="005075F9" w:rsidRPr="001334DE">
        <w:rPr>
          <w:rFonts w:eastAsia="TimesNewRomanPS-BoldMT"/>
          <w:bCs/>
        </w:rPr>
        <w:t>аорты и ОКС);</w:t>
      </w:r>
    </w:p>
    <w:p w:rsidR="005075F9" w:rsidRPr="001334DE" w:rsidRDefault="005075F9" w:rsidP="003D6D4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 w:rsidRPr="00954656">
        <w:rPr>
          <w:rFonts w:eastAsia="TimesNewRomanPS-BoldMT"/>
          <w:bCs/>
        </w:rPr>
        <w:t>Антиадренергические</w:t>
      </w:r>
      <w:proofErr w:type="spellEnd"/>
      <w:r w:rsidRPr="00954656">
        <w:rPr>
          <w:rFonts w:eastAsia="TimesNewRomanPS-BoldMT"/>
          <w:bCs/>
        </w:rPr>
        <w:t xml:space="preserve"> средства (</w:t>
      </w:r>
      <w:proofErr w:type="spellStart"/>
      <w:r w:rsidRPr="00954656">
        <w:rPr>
          <w:rFonts w:eastAsia="TimesNewRomanPS-BoldMT"/>
          <w:bCs/>
        </w:rPr>
        <w:t>фентоламин</w:t>
      </w:r>
      <w:proofErr w:type="spellEnd"/>
      <w:r w:rsidRPr="00954656">
        <w:rPr>
          <w:rFonts w:eastAsia="TimesNewRomanPS-BoldMT"/>
          <w:bCs/>
        </w:rPr>
        <w:t xml:space="preserve"> при подозрении на</w:t>
      </w:r>
      <w:r w:rsidR="001334DE">
        <w:rPr>
          <w:rFonts w:eastAsia="TimesNewRomanPS-BoldMT"/>
          <w:bCs/>
        </w:rPr>
        <w:t xml:space="preserve"> </w:t>
      </w:r>
      <w:proofErr w:type="spellStart"/>
      <w:r w:rsidRPr="001334DE">
        <w:rPr>
          <w:rFonts w:eastAsia="TimesNewRomanPS-BoldMT"/>
          <w:bCs/>
        </w:rPr>
        <w:t>феохромоцитому</w:t>
      </w:r>
      <w:proofErr w:type="spellEnd"/>
      <w:r w:rsidRPr="001334DE">
        <w:rPr>
          <w:rFonts w:eastAsia="TimesNewRomanPS-BoldMT"/>
          <w:bCs/>
        </w:rPr>
        <w:t>);</w:t>
      </w:r>
    </w:p>
    <w:p w:rsidR="005075F9" w:rsidRPr="00954656" w:rsidRDefault="005075F9" w:rsidP="003D6D4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 w:rsidRPr="00954656">
        <w:rPr>
          <w:rFonts w:eastAsia="TimesNewRomanPS-BoldMT"/>
          <w:bCs/>
        </w:rPr>
        <w:t>Диуретики</w:t>
      </w:r>
      <w:proofErr w:type="spellEnd"/>
      <w:r w:rsidRPr="00954656">
        <w:rPr>
          <w:rFonts w:eastAsia="TimesNewRomanPS-BoldMT"/>
          <w:bCs/>
        </w:rPr>
        <w:t xml:space="preserve"> (</w:t>
      </w:r>
      <w:proofErr w:type="spellStart"/>
      <w:r w:rsidRPr="00954656">
        <w:rPr>
          <w:rFonts w:eastAsia="TimesNewRomanPS-BoldMT"/>
          <w:bCs/>
        </w:rPr>
        <w:t>фуросемид</w:t>
      </w:r>
      <w:proofErr w:type="spellEnd"/>
      <w:r w:rsidRPr="00954656">
        <w:rPr>
          <w:rFonts w:eastAsia="TimesNewRomanPS-BoldMT"/>
          <w:bCs/>
        </w:rPr>
        <w:t xml:space="preserve"> при острой </w:t>
      </w:r>
      <w:r w:rsidR="0019750E" w:rsidRPr="00954656">
        <w:rPr>
          <w:rFonts w:eastAsia="TimesNewRomanPS-BoldMT"/>
          <w:bCs/>
        </w:rPr>
        <w:t>левожелудочковой</w:t>
      </w:r>
      <w:r w:rsidR="0019750E">
        <w:rPr>
          <w:rFonts w:eastAsia="TimesNewRomanPS-BoldMT"/>
          <w:bCs/>
        </w:rPr>
        <w:t xml:space="preserve"> недостаточности</w:t>
      </w:r>
      <w:r w:rsidRPr="00954656">
        <w:rPr>
          <w:rFonts w:eastAsia="TimesNewRomanPS-BoldMT"/>
          <w:bCs/>
        </w:rPr>
        <w:t>);</w:t>
      </w:r>
    </w:p>
    <w:p w:rsidR="005075F9" w:rsidRPr="00954656" w:rsidRDefault="005075F9" w:rsidP="003D6D4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>Нейролептики (</w:t>
      </w:r>
      <w:proofErr w:type="spellStart"/>
      <w:r w:rsidRPr="00954656">
        <w:rPr>
          <w:rFonts w:eastAsia="TimesNewRomanPS-BoldMT"/>
          <w:bCs/>
        </w:rPr>
        <w:t>дроперидол</w:t>
      </w:r>
      <w:proofErr w:type="spellEnd"/>
      <w:r w:rsidRPr="00954656">
        <w:rPr>
          <w:rFonts w:eastAsia="TimesNewRomanPS-BoldMT"/>
          <w:bCs/>
        </w:rPr>
        <w:t>);</w:t>
      </w:r>
    </w:p>
    <w:p w:rsidR="005075F9" w:rsidRPr="00954656" w:rsidRDefault="005075F9" w:rsidP="003D6D4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NewRomanPS-BoldMT"/>
          <w:bCs/>
        </w:rPr>
      </w:pPr>
      <w:proofErr w:type="spellStart"/>
      <w:r w:rsidRPr="00954656">
        <w:rPr>
          <w:rFonts w:eastAsia="TimesNewRomanPS-BoldMT"/>
          <w:bCs/>
        </w:rPr>
        <w:t>Ганглиоблокаторы</w:t>
      </w:r>
      <w:proofErr w:type="spellEnd"/>
      <w:r w:rsidRPr="00954656">
        <w:rPr>
          <w:rFonts w:eastAsia="TimesNewRomanPS-BoldMT"/>
          <w:bCs/>
        </w:rPr>
        <w:t xml:space="preserve"> (</w:t>
      </w:r>
      <w:proofErr w:type="spellStart"/>
      <w:r w:rsidRPr="00954656">
        <w:rPr>
          <w:rFonts w:eastAsia="TimesNewRomanPS-BoldMT"/>
          <w:bCs/>
        </w:rPr>
        <w:t>пентамин</w:t>
      </w:r>
      <w:proofErr w:type="spellEnd"/>
      <w:r w:rsidRPr="00954656">
        <w:rPr>
          <w:rFonts w:eastAsia="TimesNewRomanPS-BoldMT"/>
          <w:bCs/>
        </w:rPr>
        <w:t>).</w:t>
      </w:r>
    </w:p>
    <w:p w:rsidR="001B1CFE" w:rsidRDefault="00AC6134" w:rsidP="007A12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8</w:t>
      </w:r>
      <w:r w:rsidR="005075F9" w:rsidRPr="00C97FE3">
        <w:rPr>
          <w:rFonts w:eastAsia="TimesNewRomanPS-BoldMT"/>
          <w:b/>
          <w:bCs/>
        </w:rPr>
        <w:t xml:space="preserve">.2. </w:t>
      </w:r>
      <w:proofErr w:type="spellStart"/>
      <w:r w:rsidR="005075F9" w:rsidRPr="00C97FE3">
        <w:rPr>
          <w:rFonts w:eastAsia="TimesNewRomanPS-BoldMT"/>
          <w:b/>
          <w:bCs/>
        </w:rPr>
        <w:t>Неосложнённый</w:t>
      </w:r>
      <w:proofErr w:type="spellEnd"/>
      <w:r w:rsidR="005075F9" w:rsidRPr="00C97FE3">
        <w:rPr>
          <w:rFonts w:eastAsia="TimesNewRomanPS-BoldMT"/>
          <w:b/>
          <w:bCs/>
        </w:rPr>
        <w:t xml:space="preserve"> гипертонический криз.</w:t>
      </w:r>
      <w:r w:rsidR="005075F9">
        <w:rPr>
          <w:rFonts w:eastAsia="TimesNewRomanPS-BoldMT"/>
          <w:b/>
          <w:bCs/>
        </w:rPr>
        <w:t xml:space="preserve"> </w:t>
      </w:r>
    </w:p>
    <w:p w:rsidR="005075F9" w:rsidRDefault="005075F9" w:rsidP="007A12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 xml:space="preserve">Несмотря на выраженную клиническую симптоматику, </w:t>
      </w:r>
      <w:proofErr w:type="spellStart"/>
      <w:r w:rsidRPr="00954656">
        <w:rPr>
          <w:rFonts w:eastAsia="TimesNewRomanPS-BoldMT"/>
          <w:bCs/>
        </w:rPr>
        <w:t>неосложненный</w:t>
      </w:r>
      <w:proofErr w:type="spellEnd"/>
      <w:r w:rsidRPr="00954656">
        <w:rPr>
          <w:rFonts w:eastAsia="TimesNewRomanPS-BoldMT"/>
          <w:bCs/>
        </w:rPr>
        <w:t xml:space="preserve"> ГК не</w:t>
      </w:r>
      <w:r>
        <w:rPr>
          <w:rFonts w:eastAsia="TimesNewRomanPS-BoldMT"/>
          <w:b/>
          <w:bCs/>
        </w:rPr>
        <w:t xml:space="preserve"> </w:t>
      </w:r>
      <w:r w:rsidRPr="00954656">
        <w:rPr>
          <w:rFonts w:eastAsia="TimesNewRomanPS-BoldMT"/>
          <w:bCs/>
        </w:rPr>
        <w:t xml:space="preserve">сопровождается острым клинически значимым нарушением функции органов-мишеней. При </w:t>
      </w:r>
      <w:proofErr w:type="spellStart"/>
      <w:r w:rsidRPr="00954656">
        <w:rPr>
          <w:rFonts w:eastAsia="TimesNewRomanPS-BoldMT"/>
          <w:bCs/>
        </w:rPr>
        <w:t>неосложненном</w:t>
      </w:r>
      <w:proofErr w:type="spellEnd"/>
      <w:r w:rsidRPr="00954656">
        <w:rPr>
          <w:rFonts w:eastAsia="TimesNewRomanPS-BoldMT"/>
          <w:bCs/>
        </w:rPr>
        <w:t xml:space="preserve"> ГК возможно как внутр</w:t>
      </w:r>
      <w:r w:rsidR="00682253">
        <w:rPr>
          <w:rFonts w:eastAsia="TimesNewRomanPS-BoldMT"/>
          <w:bCs/>
        </w:rPr>
        <w:t xml:space="preserve">ивенное, так и </w:t>
      </w:r>
      <w:proofErr w:type="spellStart"/>
      <w:r w:rsidR="00682253">
        <w:rPr>
          <w:rFonts w:eastAsia="TimesNewRomanPS-BoldMT"/>
          <w:bCs/>
        </w:rPr>
        <w:t>пероральное</w:t>
      </w:r>
      <w:proofErr w:type="spellEnd"/>
      <w:r w:rsidR="00682253">
        <w:rPr>
          <w:rFonts w:eastAsia="TimesNewRomanPS-BoldMT"/>
          <w:bCs/>
        </w:rPr>
        <w:t>/</w:t>
      </w:r>
      <w:proofErr w:type="spellStart"/>
      <w:r w:rsidRPr="00954656">
        <w:rPr>
          <w:rFonts w:eastAsia="TimesNewRomanPS-BoldMT"/>
          <w:bCs/>
        </w:rPr>
        <w:t>сублингвальное</w:t>
      </w:r>
      <w:proofErr w:type="spellEnd"/>
      <w:r w:rsidRPr="00954656">
        <w:rPr>
          <w:rFonts w:eastAsia="TimesNewRomanPS-BoldMT"/>
          <w:bCs/>
        </w:rPr>
        <w:t xml:space="preserve"> применение АГП (в зависимости от выраженности повышения АД и</w:t>
      </w:r>
      <w:r>
        <w:rPr>
          <w:rFonts w:eastAsia="TimesNewRomanPS-BoldMT"/>
          <w:b/>
          <w:bCs/>
        </w:rPr>
        <w:t xml:space="preserve"> </w:t>
      </w:r>
      <w:r w:rsidRPr="00954656">
        <w:rPr>
          <w:rFonts w:eastAsia="TimesNewRomanPS-BoldMT"/>
          <w:bCs/>
        </w:rPr>
        <w:t xml:space="preserve">клинической симптоматики). Лечение необходимо начинать </w:t>
      </w:r>
      <w:r w:rsidR="00682253">
        <w:rPr>
          <w:rFonts w:eastAsia="TimesNewRomanPS-BoldMT"/>
          <w:bCs/>
        </w:rPr>
        <w:t>незамедлительно</w:t>
      </w:r>
      <w:r w:rsidRPr="00954656">
        <w:rPr>
          <w:rFonts w:eastAsia="TimesNewRomanPS-BoldMT"/>
          <w:bCs/>
        </w:rPr>
        <w:t>, скорость</w:t>
      </w:r>
      <w:r>
        <w:rPr>
          <w:rFonts w:eastAsia="TimesNewRomanPS-BoldMT"/>
          <w:b/>
          <w:bCs/>
        </w:rPr>
        <w:t xml:space="preserve"> </w:t>
      </w:r>
      <w:r w:rsidRPr="00954656">
        <w:rPr>
          <w:rFonts w:eastAsia="TimesNewRomanPS-BoldMT"/>
          <w:bCs/>
        </w:rPr>
        <w:t>снижения АД не должна превышать 25% за первые 2 часа, с последующим</w:t>
      </w:r>
      <w:r>
        <w:rPr>
          <w:rFonts w:eastAsia="TimesNewRomanPS-BoldMT"/>
          <w:b/>
          <w:bCs/>
        </w:rPr>
        <w:t xml:space="preserve"> </w:t>
      </w:r>
      <w:r w:rsidRPr="00954656">
        <w:rPr>
          <w:rFonts w:eastAsia="TimesNewRomanPS-BoldMT"/>
          <w:bCs/>
        </w:rPr>
        <w:t>достижением целевого АД в течение нескольких часов</w:t>
      </w:r>
      <w:r w:rsidR="0012534F">
        <w:rPr>
          <w:rFonts w:eastAsia="TimesNewRomanPS-BoldMT"/>
          <w:bCs/>
        </w:rPr>
        <w:t xml:space="preserve">, но </w:t>
      </w:r>
      <w:r w:rsidRPr="00954656">
        <w:rPr>
          <w:rFonts w:eastAsia="TimesNewRomanPS-BoldMT"/>
          <w:bCs/>
        </w:rPr>
        <w:t>не более 24</w:t>
      </w:r>
      <w:r w:rsidR="0012534F">
        <w:rPr>
          <w:rFonts w:eastAsia="TimesNewRomanPS-BoldMT"/>
          <w:bCs/>
        </w:rPr>
        <w:t xml:space="preserve"> часов</w:t>
      </w:r>
      <w:r w:rsidRPr="00954656">
        <w:rPr>
          <w:rFonts w:eastAsia="TimesNewRomanPS-BoldMT"/>
          <w:bCs/>
        </w:rPr>
        <w:t xml:space="preserve"> от начала</w:t>
      </w:r>
      <w:r>
        <w:rPr>
          <w:rFonts w:eastAsia="TimesNewRomanPS-BoldMT"/>
          <w:b/>
          <w:bCs/>
        </w:rPr>
        <w:t xml:space="preserve"> </w:t>
      </w:r>
      <w:r w:rsidRPr="00954656">
        <w:rPr>
          <w:rFonts w:eastAsia="TimesNewRomanPS-BoldMT"/>
          <w:bCs/>
        </w:rPr>
        <w:t>терапии. Используют препараты с относительно быстрым и коротким действием</w:t>
      </w:r>
      <w:r>
        <w:rPr>
          <w:rFonts w:eastAsia="TimesNewRomanPS-BoldMT"/>
          <w:b/>
          <w:bCs/>
        </w:rPr>
        <w:t xml:space="preserve"> </w:t>
      </w:r>
      <w:proofErr w:type="spellStart"/>
      <w:r w:rsidR="0012534F">
        <w:rPr>
          <w:rFonts w:eastAsia="TimesNewRomanPS-BoldMT"/>
          <w:bCs/>
        </w:rPr>
        <w:t>перорально</w:t>
      </w:r>
      <w:proofErr w:type="spellEnd"/>
      <w:r w:rsidR="0012534F">
        <w:rPr>
          <w:rFonts w:eastAsia="TimesNewRomanPS-BoldMT"/>
          <w:bCs/>
        </w:rPr>
        <w:t>/</w:t>
      </w:r>
      <w:proofErr w:type="spellStart"/>
      <w:r w:rsidRPr="00954656">
        <w:rPr>
          <w:rFonts w:eastAsia="TimesNewRomanPS-BoldMT"/>
          <w:bCs/>
        </w:rPr>
        <w:t>сублингвально</w:t>
      </w:r>
      <w:proofErr w:type="spellEnd"/>
      <w:r w:rsidRPr="00954656">
        <w:rPr>
          <w:rFonts w:eastAsia="TimesNewRomanPS-BoldMT"/>
          <w:bCs/>
        </w:rPr>
        <w:t xml:space="preserve">: </w:t>
      </w:r>
      <w:proofErr w:type="spellStart"/>
      <w:r w:rsidRPr="0012534F">
        <w:rPr>
          <w:rFonts w:eastAsia="TimesNewRomanPS-BoldMT"/>
          <w:bCs/>
        </w:rPr>
        <w:t>нифедипин</w:t>
      </w:r>
      <w:proofErr w:type="spellEnd"/>
      <w:r w:rsidRPr="0012534F">
        <w:rPr>
          <w:rFonts w:eastAsia="TimesNewRomanPS-BoldMT"/>
          <w:bCs/>
        </w:rPr>
        <w:t xml:space="preserve">, </w:t>
      </w:r>
      <w:proofErr w:type="spellStart"/>
      <w:r w:rsidRPr="0012534F">
        <w:rPr>
          <w:rFonts w:eastAsia="TimesNewRomanPS-BoldMT"/>
          <w:bCs/>
        </w:rPr>
        <w:t>каптоприл</w:t>
      </w:r>
      <w:proofErr w:type="spellEnd"/>
      <w:r w:rsidRPr="0012534F">
        <w:rPr>
          <w:rFonts w:eastAsia="TimesNewRomanPS-BoldMT"/>
          <w:bCs/>
        </w:rPr>
        <w:t xml:space="preserve">, </w:t>
      </w:r>
      <w:proofErr w:type="spellStart"/>
      <w:r w:rsidR="007A120C" w:rsidRPr="0012534F">
        <w:rPr>
          <w:rFonts w:eastAsia="TimesNewRomanPS-BoldMT"/>
          <w:bCs/>
        </w:rPr>
        <w:t>моксонидин</w:t>
      </w:r>
      <w:proofErr w:type="spellEnd"/>
      <w:r w:rsidR="007A120C" w:rsidRPr="0012534F">
        <w:rPr>
          <w:rFonts w:eastAsia="TimesNewRomanPS-BoldMT"/>
          <w:bCs/>
        </w:rPr>
        <w:t xml:space="preserve">, </w:t>
      </w:r>
      <w:proofErr w:type="spellStart"/>
      <w:r w:rsidRPr="0012534F">
        <w:rPr>
          <w:rFonts w:eastAsia="TimesNewRomanPS-BoldMT"/>
          <w:bCs/>
        </w:rPr>
        <w:t>клонидин</w:t>
      </w:r>
      <w:proofErr w:type="spellEnd"/>
      <w:r w:rsidRPr="0012534F">
        <w:rPr>
          <w:rFonts w:eastAsia="TimesNewRomanPS-BoldMT"/>
          <w:bCs/>
        </w:rPr>
        <w:t xml:space="preserve">, </w:t>
      </w:r>
      <w:proofErr w:type="spellStart"/>
      <w:r w:rsidR="002760C1">
        <w:rPr>
          <w:rFonts w:eastAsia="TimesNewRomanPS-BoldMT"/>
          <w:bCs/>
        </w:rPr>
        <w:t>пропранолол</w:t>
      </w:r>
      <w:proofErr w:type="spellEnd"/>
      <w:r w:rsidRPr="0012534F">
        <w:rPr>
          <w:rFonts w:eastAsia="TimesNewRomanPS-BoldMT"/>
          <w:bCs/>
        </w:rPr>
        <w:t>.</w:t>
      </w:r>
      <w:r w:rsidRPr="00954656">
        <w:rPr>
          <w:rFonts w:eastAsia="TimesNewRomanPS-BoldMT"/>
          <w:bCs/>
        </w:rPr>
        <w:t xml:space="preserve"> Лечение больного с </w:t>
      </w:r>
      <w:proofErr w:type="spellStart"/>
      <w:r w:rsidRPr="00954656">
        <w:rPr>
          <w:rFonts w:eastAsia="TimesNewRomanPS-BoldMT"/>
          <w:bCs/>
        </w:rPr>
        <w:t>неосложненным</w:t>
      </w:r>
      <w:proofErr w:type="spellEnd"/>
      <w:r w:rsidRPr="00954656">
        <w:rPr>
          <w:rFonts w:eastAsia="TimesNewRomanPS-BoldMT"/>
          <w:bCs/>
        </w:rPr>
        <w:t xml:space="preserve"> ГК может </w:t>
      </w:r>
      <w:r w:rsidR="0012534F">
        <w:rPr>
          <w:rFonts w:eastAsia="TimesNewRomanPS-BoldMT"/>
          <w:bCs/>
        </w:rPr>
        <w:t xml:space="preserve">проводиться </w:t>
      </w:r>
      <w:proofErr w:type="spellStart"/>
      <w:r w:rsidRPr="00954656">
        <w:rPr>
          <w:rFonts w:eastAsia="TimesNewRomanPS-BoldMT"/>
          <w:bCs/>
        </w:rPr>
        <w:t>амбулаторно</w:t>
      </w:r>
      <w:proofErr w:type="spellEnd"/>
      <w:r w:rsidRPr="00954656">
        <w:rPr>
          <w:rFonts w:eastAsia="TimesNewRomanPS-BoldMT"/>
          <w:bCs/>
        </w:rPr>
        <w:t>.</w:t>
      </w:r>
      <w:r>
        <w:rPr>
          <w:rFonts w:eastAsia="TimesNewRomanPS-BoldMT"/>
          <w:b/>
          <w:bCs/>
        </w:rPr>
        <w:t xml:space="preserve"> </w:t>
      </w:r>
      <w:proofErr w:type="gramStart"/>
      <w:r w:rsidRPr="00954656">
        <w:rPr>
          <w:rFonts w:eastAsia="TimesNewRomanPS-BoldMT"/>
          <w:bCs/>
        </w:rPr>
        <w:t xml:space="preserve">При </w:t>
      </w:r>
      <w:r w:rsidR="0012534F">
        <w:rPr>
          <w:rFonts w:eastAsia="TimesNewRomanPS-BoldMT"/>
          <w:bCs/>
        </w:rPr>
        <w:t xml:space="preserve"> первом</w:t>
      </w:r>
      <w:r w:rsidRPr="00954656">
        <w:rPr>
          <w:rFonts w:eastAsia="TimesNewRomanPS-BoldMT"/>
          <w:bCs/>
        </w:rPr>
        <w:t xml:space="preserve"> </w:t>
      </w:r>
      <w:proofErr w:type="spellStart"/>
      <w:r w:rsidRPr="00954656">
        <w:rPr>
          <w:rFonts w:eastAsia="TimesNewRomanPS-BoldMT"/>
          <w:bCs/>
        </w:rPr>
        <w:t>неосложненном</w:t>
      </w:r>
      <w:proofErr w:type="spellEnd"/>
      <w:r w:rsidRPr="00954656">
        <w:rPr>
          <w:rFonts w:eastAsia="TimesNewRomanPS-BoldMT"/>
          <w:bCs/>
        </w:rPr>
        <w:t xml:space="preserve"> ГК</w:t>
      </w:r>
      <w:r w:rsidR="0012534F">
        <w:rPr>
          <w:rFonts w:eastAsia="TimesNewRomanPS-BoldMT"/>
          <w:bCs/>
        </w:rPr>
        <w:t>,</w:t>
      </w:r>
      <w:r w:rsidR="002760C1">
        <w:rPr>
          <w:rFonts w:eastAsia="TimesNewRomanPS-BoldMT"/>
          <w:bCs/>
        </w:rPr>
        <w:t xml:space="preserve"> у больных с неясным генезом АГ;</w:t>
      </w:r>
      <w:r w:rsidRPr="00954656">
        <w:rPr>
          <w:rFonts w:eastAsia="TimesNewRomanPS-BoldMT"/>
          <w:bCs/>
        </w:rPr>
        <w:t xml:space="preserve"> при</w:t>
      </w:r>
      <w:r>
        <w:rPr>
          <w:rFonts w:eastAsia="TimesNewRomanPS-BoldMT"/>
          <w:b/>
          <w:bCs/>
        </w:rPr>
        <w:t xml:space="preserve"> </w:t>
      </w:r>
      <w:r w:rsidR="0012534F" w:rsidRPr="0012534F">
        <w:rPr>
          <w:rFonts w:eastAsia="TimesNewRomanPS-BoldMT"/>
          <w:bCs/>
        </w:rPr>
        <w:t xml:space="preserve">плохо </w:t>
      </w:r>
      <w:r w:rsidR="002760C1">
        <w:rPr>
          <w:rFonts w:eastAsia="TimesNewRomanPS-BoldMT"/>
          <w:bCs/>
        </w:rPr>
        <w:t>купирующемся ГК;</w:t>
      </w:r>
      <w:r w:rsidRPr="00954656">
        <w:rPr>
          <w:rFonts w:eastAsia="TimesNewRomanPS-BoldMT"/>
          <w:bCs/>
        </w:rPr>
        <w:t xml:space="preserve"> при частых повторных </w:t>
      </w:r>
      <w:r w:rsidR="0012534F">
        <w:rPr>
          <w:rFonts w:eastAsia="TimesNewRomanPS-BoldMT"/>
          <w:bCs/>
        </w:rPr>
        <w:t>ГК</w:t>
      </w:r>
      <w:r w:rsidRPr="00954656">
        <w:rPr>
          <w:rFonts w:eastAsia="TimesNewRomanPS-BoldMT"/>
          <w:bCs/>
        </w:rPr>
        <w:t xml:space="preserve"> показана госпитализация в</w:t>
      </w:r>
      <w:r w:rsidR="007A120C">
        <w:rPr>
          <w:rFonts w:eastAsia="TimesNewRomanPS-BoldMT"/>
          <w:b/>
          <w:bCs/>
        </w:rPr>
        <w:t xml:space="preserve"> </w:t>
      </w:r>
      <w:r w:rsidRPr="00954656">
        <w:rPr>
          <w:rFonts w:eastAsia="TimesNewRomanPS-BoldMT"/>
          <w:bCs/>
        </w:rPr>
        <w:t>кард</w:t>
      </w:r>
      <w:r w:rsidR="0012534F">
        <w:rPr>
          <w:rFonts w:eastAsia="TimesNewRomanPS-BoldMT"/>
          <w:bCs/>
        </w:rPr>
        <w:t xml:space="preserve">иологическое </w:t>
      </w:r>
      <w:r w:rsidRPr="00954656">
        <w:rPr>
          <w:rFonts w:eastAsia="TimesNewRomanPS-BoldMT"/>
          <w:bCs/>
        </w:rPr>
        <w:t xml:space="preserve"> отделение стационара.</w:t>
      </w:r>
      <w:proofErr w:type="gramEnd"/>
    </w:p>
    <w:p w:rsidR="0012534F" w:rsidRPr="007A120C" w:rsidRDefault="0012534F" w:rsidP="007A12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/>
          <w:bCs/>
        </w:rPr>
      </w:pPr>
    </w:p>
    <w:p w:rsidR="005075F9" w:rsidRPr="00C97FE3" w:rsidRDefault="00E44182" w:rsidP="000A61E3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9</w:t>
      </w:r>
      <w:r w:rsidR="005075F9" w:rsidRPr="00C97FE3">
        <w:rPr>
          <w:rFonts w:eastAsia="TimesNewRomanPS-BoldMT"/>
          <w:b/>
          <w:bCs/>
        </w:rPr>
        <w:t>.</w:t>
      </w:r>
      <w:r w:rsidR="001B1CFE">
        <w:rPr>
          <w:rFonts w:eastAsia="TimesNewRomanPS-BoldMT"/>
          <w:b/>
          <w:bCs/>
        </w:rPr>
        <w:t xml:space="preserve">  </w:t>
      </w:r>
      <w:r w:rsidR="00AC6134">
        <w:rPr>
          <w:rFonts w:eastAsia="TimesNewRomanPS-BoldMT"/>
          <w:b/>
          <w:bCs/>
        </w:rPr>
        <w:t>П</w:t>
      </w:r>
      <w:r w:rsidR="0012534F">
        <w:rPr>
          <w:rFonts w:eastAsia="TimesNewRomanPS-BoldMT"/>
          <w:b/>
          <w:bCs/>
        </w:rPr>
        <w:t>ОВЫШЕНИЕ  ИНФОРМИРО</w:t>
      </w:r>
      <w:r w:rsidR="000A61E3">
        <w:rPr>
          <w:rFonts w:eastAsia="TimesNewRomanPS-BoldMT"/>
          <w:b/>
          <w:bCs/>
        </w:rPr>
        <w:t xml:space="preserve">ВАННОСТИ БОЛЬНЫХ АГ ПО ВОПРОСАМ </w:t>
      </w:r>
      <w:r w:rsidR="0012534F">
        <w:rPr>
          <w:rFonts w:eastAsia="TimesNewRomanPS-BoldMT"/>
          <w:b/>
          <w:bCs/>
        </w:rPr>
        <w:t>ПРО</w:t>
      </w:r>
      <w:r w:rsidR="001B1CFE">
        <w:rPr>
          <w:rFonts w:eastAsia="TimesNewRomanPS-BoldMT"/>
          <w:b/>
          <w:bCs/>
        </w:rPr>
        <w:t>ФИЛАКТИКИ ОСЛОЖНЕНИЙ ГИПЕРТОНИИ</w:t>
      </w:r>
    </w:p>
    <w:p w:rsidR="005075F9" w:rsidRDefault="005075F9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  <w:r w:rsidRPr="00954656">
        <w:rPr>
          <w:rFonts w:eastAsia="TimesNewRomanPS-BoldMT"/>
          <w:bCs/>
        </w:rPr>
        <w:t xml:space="preserve">Неотъемлемой частью мероприятий </w:t>
      </w:r>
      <w:r w:rsidR="0012534F">
        <w:rPr>
          <w:rFonts w:eastAsia="TimesNewRomanPS-BoldMT"/>
          <w:bCs/>
        </w:rPr>
        <w:t xml:space="preserve"> при лечении</w:t>
      </w:r>
      <w:r w:rsidRPr="00954656">
        <w:rPr>
          <w:rFonts w:eastAsia="TimesNewRomanPS-BoldMT"/>
          <w:bCs/>
        </w:rPr>
        <w:t xml:space="preserve"> больных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АГ должно </w:t>
      </w:r>
      <w:r w:rsidR="0012534F">
        <w:rPr>
          <w:rFonts w:eastAsia="TimesNewRomanPS-BoldMT"/>
          <w:bCs/>
        </w:rPr>
        <w:t>быть</w:t>
      </w:r>
      <w:r w:rsidRPr="00954656">
        <w:rPr>
          <w:rFonts w:eastAsia="TimesNewRomanPS-BoldMT"/>
          <w:bCs/>
        </w:rPr>
        <w:t xml:space="preserve"> повышение </w:t>
      </w:r>
      <w:r w:rsidR="0012534F">
        <w:rPr>
          <w:rFonts w:eastAsia="TimesNewRomanPS-BoldMT"/>
          <w:bCs/>
        </w:rPr>
        <w:t xml:space="preserve">их </w:t>
      </w:r>
      <w:r w:rsidRPr="00954656">
        <w:rPr>
          <w:rFonts w:eastAsia="TimesNewRomanPS-BoldMT"/>
          <w:bCs/>
        </w:rPr>
        <w:t>о</w:t>
      </w:r>
      <w:r w:rsidR="0012534F">
        <w:rPr>
          <w:rFonts w:eastAsia="TimesNewRomanPS-BoldMT"/>
          <w:bCs/>
        </w:rPr>
        <w:t>бразовательного уровня</w:t>
      </w:r>
      <w:r w:rsidRPr="00954656">
        <w:rPr>
          <w:rFonts w:eastAsia="TimesNewRomanPS-BoldMT"/>
          <w:bCs/>
        </w:rPr>
        <w:t>. Если даже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предположить, что для каждого конкретного больного АГ врач разработает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оптимальную программу медикаментозного и </w:t>
      </w:r>
      <w:proofErr w:type="spellStart"/>
      <w:r w:rsidRPr="00954656">
        <w:rPr>
          <w:rFonts w:eastAsia="TimesNewRomanPS-BoldMT"/>
          <w:bCs/>
        </w:rPr>
        <w:t>немедикаментозного</w:t>
      </w:r>
      <w:proofErr w:type="spellEnd"/>
      <w:r w:rsidRPr="00954656">
        <w:rPr>
          <w:rFonts w:eastAsia="TimesNewRomanPS-BoldMT"/>
          <w:bCs/>
        </w:rPr>
        <w:t xml:space="preserve"> лечения, то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провести ее в жизнь будет весьма сложно при наличии </w:t>
      </w:r>
      <w:r w:rsidR="003C2596"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 низкой мотивации к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лечению. Врачу необходимо информировать больного АГ о факторах </w:t>
      </w:r>
      <w:r w:rsidR="0012534F">
        <w:rPr>
          <w:rFonts w:eastAsia="TimesNewRomanPS-BoldMT"/>
          <w:bCs/>
        </w:rPr>
        <w:t xml:space="preserve">риска </w:t>
      </w:r>
      <w:r w:rsidRPr="00954656">
        <w:rPr>
          <w:rFonts w:eastAsia="TimesNewRomanPS-BoldMT"/>
          <w:bCs/>
        </w:rPr>
        <w:t>и заболеваниях,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сопутствующих АГ, риске </w:t>
      </w:r>
      <w:r w:rsidR="0012534F">
        <w:rPr>
          <w:rFonts w:eastAsia="TimesNewRomanPS-BoldMT"/>
          <w:bCs/>
        </w:rPr>
        <w:t>развития осложнений и о</w:t>
      </w:r>
      <w:r w:rsidR="002760C1">
        <w:rPr>
          <w:rFonts w:eastAsia="TimesNewRomanPS-BoldMT"/>
          <w:bCs/>
        </w:rPr>
        <w:t>бъяснить необходимость полного выполнения</w:t>
      </w:r>
      <w:r w:rsidR="004D78C4">
        <w:rPr>
          <w:rFonts w:eastAsia="TimesNewRomanPS-BoldMT"/>
          <w:bCs/>
        </w:rPr>
        <w:t xml:space="preserve"> предписанных</w:t>
      </w:r>
      <w:r w:rsidR="0012534F">
        <w:rPr>
          <w:rFonts w:eastAsia="TimesNewRomanPS-BoldMT"/>
          <w:bCs/>
        </w:rPr>
        <w:t xml:space="preserve"> врачом рекомендации  (медикаментозное и </w:t>
      </w:r>
      <w:proofErr w:type="spellStart"/>
      <w:r w:rsidR="0012534F">
        <w:rPr>
          <w:rFonts w:eastAsia="TimesNewRomanPS-BoldMT"/>
          <w:bCs/>
        </w:rPr>
        <w:t>немедикаментозное</w:t>
      </w:r>
      <w:proofErr w:type="spellEnd"/>
      <w:r w:rsidR="0012534F">
        <w:rPr>
          <w:rFonts w:eastAsia="TimesNewRomanPS-BoldMT"/>
          <w:bCs/>
        </w:rPr>
        <w:t xml:space="preserve"> лечение</w:t>
      </w:r>
      <w:r w:rsidRPr="00954656">
        <w:rPr>
          <w:rFonts w:eastAsia="TimesNewRomanPS-BoldMT"/>
          <w:bCs/>
        </w:rPr>
        <w:t xml:space="preserve"> АГ</w:t>
      </w:r>
      <w:r w:rsidR="0012534F">
        <w:rPr>
          <w:rFonts w:eastAsia="TimesNewRomanPS-BoldMT"/>
          <w:bCs/>
        </w:rPr>
        <w:t>)</w:t>
      </w:r>
      <w:r w:rsidRPr="00954656">
        <w:rPr>
          <w:rFonts w:eastAsia="TimesNewRomanPS-BoldMT"/>
          <w:bCs/>
        </w:rPr>
        <w:t>. Все применяемые методы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лечения и профилактики должны быть обсуждены и согласованы с больным. При выборе</w:t>
      </w:r>
      <w:r>
        <w:rPr>
          <w:rFonts w:eastAsia="TimesNewRomanPS-BoldMT"/>
          <w:bCs/>
        </w:rPr>
        <w:t xml:space="preserve"> </w:t>
      </w:r>
      <w:r w:rsidR="0012534F">
        <w:rPr>
          <w:rFonts w:eastAsia="TimesNewRomanPS-BoldMT"/>
          <w:bCs/>
        </w:rPr>
        <w:t xml:space="preserve">режима назначения </w:t>
      </w:r>
      <w:r w:rsidRPr="00954656">
        <w:rPr>
          <w:rFonts w:eastAsia="TimesNewRomanPS-BoldMT"/>
          <w:bCs/>
        </w:rPr>
        <w:t xml:space="preserve">препарата </w:t>
      </w:r>
      <w:r w:rsidR="0012534F">
        <w:rPr>
          <w:rFonts w:eastAsia="TimesNewRomanPS-BoldMT"/>
          <w:bCs/>
        </w:rPr>
        <w:t xml:space="preserve"> необходимо учитывать</w:t>
      </w:r>
      <w:r w:rsidRPr="00954656">
        <w:rPr>
          <w:rFonts w:eastAsia="TimesNewRomanPS-BoldMT"/>
          <w:bCs/>
        </w:rPr>
        <w:t xml:space="preserve"> образ жизни пациента</w:t>
      </w:r>
      <w:r w:rsidR="0012534F">
        <w:rPr>
          <w:rFonts w:eastAsia="TimesNewRomanPS-BoldMT"/>
          <w:bCs/>
        </w:rPr>
        <w:t>.</w:t>
      </w:r>
      <w:r w:rsidRPr="00954656">
        <w:rPr>
          <w:rFonts w:eastAsia="TimesNewRomanPS-BoldMT"/>
          <w:bCs/>
        </w:rPr>
        <w:t xml:space="preserve"> Желательно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рекомендовать пациенту проводить самоконтроль АД. Все рекомендации,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даваемые </w:t>
      </w:r>
      <w:r w:rsidRPr="00954656">
        <w:rPr>
          <w:rFonts w:eastAsia="TimesNewRomanPS-BoldMT"/>
          <w:bCs/>
        </w:rPr>
        <w:lastRenderedPageBreak/>
        <w:t>пациенту, должны быть ясными, четкими и соответствовать его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>интеллект</w:t>
      </w:r>
      <w:r w:rsidR="0012534F">
        <w:rPr>
          <w:rFonts w:eastAsia="TimesNewRomanPS-BoldMT"/>
          <w:bCs/>
        </w:rPr>
        <w:t>уальному уровню. Для ряда</w:t>
      </w:r>
      <w:r w:rsidRPr="00954656">
        <w:rPr>
          <w:rFonts w:eastAsia="TimesNewRomanPS-BoldMT"/>
          <w:bCs/>
        </w:rPr>
        <w:t xml:space="preserve"> пациентов устных рекомендаций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недостаточно, поэтому </w:t>
      </w:r>
      <w:r w:rsidR="0012534F">
        <w:rPr>
          <w:rFonts w:eastAsia="TimesNewRomanPS-BoldMT"/>
          <w:bCs/>
        </w:rPr>
        <w:t>целесообразно</w:t>
      </w:r>
      <w:r w:rsidRPr="00954656">
        <w:rPr>
          <w:rFonts w:eastAsia="TimesNewRomanPS-BoldMT"/>
          <w:bCs/>
        </w:rPr>
        <w:t xml:space="preserve"> продублировать их в письменном виде. </w:t>
      </w:r>
      <w:r w:rsidR="003A0D36">
        <w:rPr>
          <w:rFonts w:eastAsia="TimesNewRomanPS-BoldMT"/>
          <w:bCs/>
        </w:rPr>
        <w:t>Указанные</w:t>
      </w:r>
      <w:r w:rsidRPr="00954656">
        <w:rPr>
          <w:rFonts w:eastAsia="TimesNewRomanPS-BoldMT"/>
          <w:bCs/>
        </w:rPr>
        <w:t xml:space="preserve"> меры</w:t>
      </w:r>
      <w:r>
        <w:rPr>
          <w:rFonts w:eastAsia="TimesNewRomanPS-BoldMT"/>
          <w:bCs/>
        </w:rPr>
        <w:t xml:space="preserve"> </w:t>
      </w:r>
      <w:r w:rsidRPr="00954656">
        <w:rPr>
          <w:rFonts w:eastAsia="TimesNewRomanPS-BoldMT"/>
          <w:bCs/>
        </w:rPr>
        <w:t xml:space="preserve">должны обеспечить осознанное участие </w:t>
      </w:r>
      <w:r w:rsidR="003A0D36">
        <w:rPr>
          <w:rFonts w:eastAsia="TimesNewRomanPS-BoldMT"/>
          <w:bCs/>
        </w:rPr>
        <w:t xml:space="preserve">пациента </w:t>
      </w:r>
      <w:r w:rsidRPr="00954656">
        <w:rPr>
          <w:rFonts w:eastAsia="TimesNewRomanPS-BoldMT"/>
          <w:bCs/>
        </w:rPr>
        <w:t xml:space="preserve"> в лечебно-профилактическом</w:t>
      </w:r>
      <w:r>
        <w:rPr>
          <w:rFonts w:eastAsia="TimesNewRomanPS-BoldMT"/>
          <w:bCs/>
        </w:rPr>
        <w:t xml:space="preserve"> </w:t>
      </w:r>
      <w:r w:rsidR="003A0D36">
        <w:rPr>
          <w:rFonts w:eastAsia="TimesNewRomanPS-BoldMT"/>
          <w:bCs/>
        </w:rPr>
        <w:t xml:space="preserve">процессе и повысить </w:t>
      </w:r>
      <w:r w:rsidRPr="00954656">
        <w:rPr>
          <w:rFonts w:eastAsia="TimesNewRomanPS-BoldMT"/>
          <w:bCs/>
        </w:rPr>
        <w:t xml:space="preserve"> эффективность</w:t>
      </w:r>
      <w:r w:rsidR="003A0D36">
        <w:rPr>
          <w:rFonts w:eastAsia="TimesNewRomanPS-BoldMT"/>
          <w:bCs/>
        </w:rPr>
        <w:t xml:space="preserve"> лечения</w:t>
      </w:r>
      <w:r w:rsidRPr="00954656">
        <w:rPr>
          <w:rFonts w:eastAsia="TimesNewRomanPS-BoldMT"/>
          <w:bCs/>
        </w:rPr>
        <w:t>.</w:t>
      </w:r>
    </w:p>
    <w:p w:rsidR="005C530B" w:rsidRDefault="005C530B" w:rsidP="005075F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-BoldMT"/>
          <w:bCs/>
        </w:rPr>
      </w:pPr>
    </w:p>
    <w:p w:rsidR="005C530B" w:rsidRPr="005C530B" w:rsidRDefault="005C530B" w:rsidP="005C530B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NewRomanPS-BoldMT"/>
          <w:bCs/>
        </w:rPr>
      </w:pPr>
      <w:r w:rsidRPr="005C530B">
        <w:rPr>
          <w:rFonts w:eastAsia="TimesNewRomanPS-BoldMT"/>
          <w:b/>
          <w:bCs/>
        </w:rPr>
        <w:t>ЗАКЛЮЧЕНИЕ</w:t>
      </w:r>
    </w:p>
    <w:p w:rsidR="005C530B" w:rsidRDefault="005C530B" w:rsidP="005C53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 xml:space="preserve">Представленные Рекомендации  разработаны на основе Российских рекомендаций по диагностике и лечению артериальной гипертонии 2010 года </w:t>
      </w:r>
      <w:r w:rsidR="003C2596">
        <w:rPr>
          <w:rFonts w:eastAsia="TimesNewRomanPS-BoldMT"/>
          <w:bCs/>
        </w:rPr>
        <w:t>(</w:t>
      </w:r>
      <w:r>
        <w:rPr>
          <w:rFonts w:eastAsia="TimesNewRomanPS-BoldMT"/>
          <w:bCs/>
        </w:rPr>
        <w:t>четвертого пересмотра</w:t>
      </w:r>
      <w:r w:rsidR="003C2596">
        <w:rPr>
          <w:rFonts w:eastAsia="TimesNewRomanPS-BoldMT"/>
          <w:bCs/>
        </w:rPr>
        <w:t>)</w:t>
      </w:r>
      <w:r>
        <w:rPr>
          <w:rFonts w:eastAsia="TimesNewRomanPS-BoldMT"/>
          <w:bCs/>
        </w:rPr>
        <w:t xml:space="preserve"> и </w:t>
      </w:r>
      <w:r w:rsidR="003C2596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 рекомендаций по лечению артериальной гипертонии Европейского общества гипертонии и Европейского общества кардиологов 2013 года, </w:t>
      </w:r>
      <w:r w:rsidR="003C2596">
        <w:rPr>
          <w:rFonts w:eastAsia="TimesNewRomanPS-BoldMT"/>
          <w:bCs/>
        </w:rPr>
        <w:t>при создании которых использовался анализ</w:t>
      </w:r>
      <w:r>
        <w:rPr>
          <w:rFonts w:eastAsia="TimesNewRomanPS-BoldMT"/>
          <w:bCs/>
        </w:rPr>
        <w:t xml:space="preserve"> различных по целям и объемам </w:t>
      </w:r>
      <w:r w:rsidR="003C2596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 xml:space="preserve">исследований, посвященных диагностике и лечению АГ, </w:t>
      </w:r>
      <w:r w:rsidR="000A61E3">
        <w:rPr>
          <w:rFonts w:eastAsia="TimesNewRomanPS-BoldMT"/>
          <w:bCs/>
        </w:rPr>
        <w:t xml:space="preserve"> за последние</w:t>
      </w:r>
      <w:r>
        <w:rPr>
          <w:rFonts w:eastAsia="TimesNewRomanPS-BoldMT"/>
          <w:bCs/>
        </w:rPr>
        <w:t xml:space="preserve"> 20 лет.</w:t>
      </w:r>
      <w:proofErr w:type="gramEnd"/>
      <w:r>
        <w:rPr>
          <w:rFonts w:eastAsia="TimesNewRomanPS-BoldMT"/>
          <w:bCs/>
        </w:rPr>
        <w:t xml:space="preserve">  Кроме того, в разделах Рекомендаций, посвященных методам контроля АД, диагностике и лечению АГ, учтен опыт отечественных исследований, в первую очередь – Российского кардиологического научно-производственного комплекса Минздрава России.</w:t>
      </w:r>
    </w:p>
    <w:p w:rsidR="005C530B" w:rsidRDefault="005C530B" w:rsidP="005C53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 xml:space="preserve">В Рекомендациях изложены основные принципы лечения больных АГ, в том числе и в ряде клинических ситуаций, которые были получены в </w:t>
      </w:r>
      <w:proofErr w:type="spellStart"/>
      <w:r>
        <w:rPr>
          <w:rFonts w:eastAsia="TimesNewRomanPS-BoldMT"/>
          <w:bCs/>
        </w:rPr>
        <w:t>рандомизированных</w:t>
      </w:r>
      <w:proofErr w:type="spellEnd"/>
      <w:r>
        <w:rPr>
          <w:rFonts w:eastAsia="TimesNewRomanPS-BoldMT"/>
          <w:bCs/>
        </w:rPr>
        <w:t xml:space="preserve"> контролируемых исследованиях</w:t>
      </w:r>
      <w:r w:rsidR="00504C3A">
        <w:rPr>
          <w:rFonts w:eastAsia="TimesNewRomanPS-BoldMT"/>
          <w:bCs/>
        </w:rPr>
        <w:t>.</w:t>
      </w:r>
      <w:r>
        <w:rPr>
          <w:rFonts w:eastAsia="TimesNewRomanPS-BoldMT"/>
          <w:bCs/>
        </w:rPr>
        <w:t xml:space="preserve"> </w:t>
      </w:r>
      <w:r w:rsidR="00504C3A">
        <w:rPr>
          <w:rFonts w:eastAsia="TimesNewRomanPS-BoldMT"/>
          <w:bCs/>
        </w:rPr>
        <w:t>В</w:t>
      </w:r>
      <w:r>
        <w:rPr>
          <w:rFonts w:eastAsia="TimesNewRomanPS-BoldMT"/>
          <w:bCs/>
        </w:rPr>
        <w:t xml:space="preserve">месте с тем, важен учет индивидуальных особенностей механизмов развития и течения заболевания, например, </w:t>
      </w:r>
      <w:proofErr w:type="spellStart"/>
      <w:r>
        <w:rPr>
          <w:rFonts w:eastAsia="TimesNewRomanPS-BoldMT"/>
          <w:bCs/>
        </w:rPr>
        <w:t>солечувствительность</w:t>
      </w:r>
      <w:proofErr w:type="spellEnd"/>
      <w:r>
        <w:rPr>
          <w:rFonts w:eastAsia="TimesNewRomanPS-BoldMT"/>
          <w:bCs/>
        </w:rPr>
        <w:t xml:space="preserve">, вторичный </w:t>
      </w:r>
      <w:proofErr w:type="spellStart"/>
      <w:r>
        <w:rPr>
          <w:rFonts w:eastAsia="TimesNewRomanPS-BoldMT"/>
          <w:bCs/>
        </w:rPr>
        <w:t>гиперальдостеронизм</w:t>
      </w:r>
      <w:proofErr w:type="spellEnd"/>
      <w:r>
        <w:rPr>
          <w:rFonts w:eastAsia="TimesNewRomanPS-BoldMT"/>
          <w:bCs/>
        </w:rPr>
        <w:t xml:space="preserve"> при </w:t>
      </w:r>
      <w:proofErr w:type="spellStart"/>
      <w:r>
        <w:rPr>
          <w:rFonts w:eastAsia="TimesNewRomanPS-BoldMT"/>
          <w:bCs/>
        </w:rPr>
        <w:t>гипертоничяеской</w:t>
      </w:r>
      <w:proofErr w:type="spellEnd"/>
      <w:r>
        <w:rPr>
          <w:rFonts w:eastAsia="TimesNewRomanPS-BoldMT"/>
          <w:bCs/>
        </w:rPr>
        <w:t xml:space="preserve"> болезни, индивидуальн</w:t>
      </w:r>
      <w:r w:rsidR="00504C3A">
        <w:rPr>
          <w:rFonts w:eastAsia="TimesNewRomanPS-BoldMT"/>
          <w:bCs/>
        </w:rPr>
        <w:t>ая</w:t>
      </w:r>
      <w:r>
        <w:rPr>
          <w:rFonts w:eastAsia="TimesNewRomanPS-BoldMT"/>
          <w:bCs/>
        </w:rPr>
        <w:t xml:space="preserve"> чувствительность к </w:t>
      </w:r>
      <w:proofErr w:type="spellStart"/>
      <w:r>
        <w:rPr>
          <w:rFonts w:eastAsia="TimesNewRomanPS-BoldMT"/>
          <w:bCs/>
        </w:rPr>
        <w:t>антигипертензивным</w:t>
      </w:r>
      <w:proofErr w:type="spellEnd"/>
      <w:r>
        <w:rPr>
          <w:rFonts w:eastAsia="TimesNewRomanPS-BoldMT"/>
          <w:bCs/>
        </w:rPr>
        <w:t xml:space="preserve"> препаратам, что оставляет право и целесообразность осуществлять подбор </w:t>
      </w:r>
      <w:proofErr w:type="spellStart"/>
      <w:r>
        <w:rPr>
          <w:rFonts w:eastAsia="TimesNewRomanPS-BoldMT"/>
          <w:bCs/>
        </w:rPr>
        <w:t>антигипертензивной</w:t>
      </w:r>
      <w:proofErr w:type="spellEnd"/>
      <w:r>
        <w:rPr>
          <w:rFonts w:eastAsia="TimesNewRomanPS-BoldMT"/>
          <w:bCs/>
        </w:rPr>
        <w:t xml:space="preserve"> терапии у больного с учетом его индивидуальных особенностей.</w:t>
      </w:r>
    </w:p>
    <w:p w:rsidR="005C530B" w:rsidRPr="005C530B" w:rsidRDefault="005C530B" w:rsidP="005C53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</w:rPr>
      </w:pPr>
      <w:r>
        <w:rPr>
          <w:rFonts w:eastAsia="TimesNewRomanPS-BoldMT"/>
          <w:bCs/>
        </w:rPr>
        <w:t>Данные Рекомендации могут быть полезными в работе врачей разных специальностей и в первую очередь – врачей-кардиологов, врачей-терапевтов и врачей общей практики.</w:t>
      </w:r>
    </w:p>
    <w:p w:rsidR="00EB2966" w:rsidRDefault="00EB2966" w:rsidP="006C36DF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-BoldMT"/>
          <w:b/>
          <w:bCs/>
        </w:rPr>
      </w:pPr>
    </w:p>
    <w:p w:rsidR="00950D64" w:rsidRDefault="00950D64" w:rsidP="00833F40">
      <w:pPr>
        <w:pStyle w:val="ac"/>
        <w:rPr>
          <w:b/>
        </w:rPr>
      </w:pPr>
    </w:p>
    <w:p w:rsidR="00950D64" w:rsidRDefault="00950D64" w:rsidP="00833F40">
      <w:pPr>
        <w:pStyle w:val="ac"/>
        <w:rPr>
          <w:b/>
        </w:rPr>
      </w:pPr>
    </w:p>
    <w:p w:rsidR="00C341B8" w:rsidRDefault="00C341B8" w:rsidP="00FF473E">
      <w:pPr>
        <w:pStyle w:val="ac"/>
        <w:spacing w:line="360" w:lineRule="auto"/>
        <w:jc w:val="both"/>
        <w:rPr>
          <w:b/>
        </w:rPr>
      </w:pPr>
    </w:p>
    <w:p w:rsidR="00C341B8" w:rsidRDefault="00C341B8" w:rsidP="00FF473E">
      <w:pPr>
        <w:pStyle w:val="ac"/>
        <w:spacing w:line="360" w:lineRule="auto"/>
        <w:jc w:val="both"/>
        <w:rPr>
          <w:b/>
        </w:rPr>
      </w:pPr>
    </w:p>
    <w:p w:rsidR="00FF473E" w:rsidRPr="00FF473E" w:rsidRDefault="00C341B8" w:rsidP="00FF473E">
      <w:pPr>
        <w:pStyle w:val="ac"/>
        <w:spacing w:line="360" w:lineRule="auto"/>
        <w:jc w:val="both"/>
        <w:rPr>
          <w:b/>
        </w:rPr>
      </w:pPr>
      <w:r>
        <w:rPr>
          <w:b/>
        </w:rPr>
        <w:lastRenderedPageBreak/>
        <w:t>К</w:t>
      </w:r>
      <w:r w:rsidR="00FF473E" w:rsidRPr="00FF473E">
        <w:rPr>
          <w:b/>
        </w:rPr>
        <w:t xml:space="preserve">оды </w:t>
      </w:r>
      <w:r w:rsidR="00FF473E">
        <w:rPr>
          <w:b/>
        </w:rPr>
        <w:t xml:space="preserve">по </w:t>
      </w:r>
      <w:r w:rsidR="00FF473E" w:rsidRPr="00FF473E">
        <w:rPr>
          <w:b/>
        </w:rPr>
        <w:t>МКБ 10</w:t>
      </w:r>
    </w:p>
    <w:p w:rsidR="00FF473E" w:rsidRDefault="00FF473E" w:rsidP="00FF473E">
      <w:pPr>
        <w:pStyle w:val="ac"/>
        <w:spacing w:line="360" w:lineRule="auto"/>
        <w:jc w:val="both"/>
      </w:pPr>
      <w:r w:rsidRPr="00603127">
        <w:rPr>
          <w:b/>
        </w:rPr>
        <w:t>I10-I15</w:t>
      </w:r>
      <w:r>
        <w:t xml:space="preserve"> Болезни, характеризующиеся повышенным кровяным давлением</w:t>
      </w:r>
    </w:p>
    <w:p w:rsidR="00FF473E" w:rsidRDefault="00FF473E" w:rsidP="00FF473E">
      <w:pPr>
        <w:pStyle w:val="ac"/>
        <w:spacing w:line="360" w:lineRule="auto"/>
        <w:jc w:val="both"/>
      </w:pPr>
      <w:r w:rsidRPr="00603127">
        <w:rPr>
          <w:b/>
          <w:lang w:val="en-US"/>
        </w:rPr>
        <w:t>I</w:t>
      </w:r>
      <w:r w:rsidRPr="00603127">
        <w:rPr>
          <w:b/>
        </w:rPr>
        <w:t>10</w:t>
      </w:r>
      <w:r>
        <w:t xml:space="preserve"> </w:t>
      </w:r>
      <w:proofErr w:type="spellStart"/>
      <w:r>
        <w:t>Эссенциальная</w:t>
      </w:r>
      <w:proofErr w:type="spellEnd"/>
      <w:r>
        <w:t xml:space="preserve"> гипертензия</w:t>
      </w:r>
    </w:p>
    <w:p w:rsidR="00FF473E" w:rsidRDefault="00FF473E" w:rsidP="00FF473E">
      <w:pPr>
        <w:pStyle w:val="ac"/>
        <w:spacing w:line="360" w:lineRule="auto"/>
        <w:jc w:val="both"/>
      </w:pPr>
      <w:r w:rsidRPr="00603127">
        <w:rPr>
          <w:b/>
        </w:rPr>
        <w:t>I11</w:t>
      </w:r>
      <w:r>
        <w:t xml:space="preserve"> Гипертоническая болезнь с преимущественным поражением сердца (2)</w:t>
      </w:r>
    </w:p>
    <w:p w:rsidR="00FF473E" w:rsidRDefault="00FF473E" w:rsidP="00FF473E">
      <w:pPr>
        <w:pStyle w:val="ac"/>
        <w:spacing w:line="360" w:lineRule="auto"/>
        <w:jc w:val="both"/>
      </w:pPr>
      <w:r w:rsidRPr="00603127">
        <w:rPr>
          <w:b/>
          <w:lang w:val="en-US"/>
        </w:rPr>
        <w:t>I</w:t>
      </w:r>
      <w:r w:rsidRPr="00603127">
        <w:rPr>
          <w:b/>
        </w:rPr>
        <w:t>12</w:t>
      </w:r>
      <w:r>
        <w:t xml:space="preserve"> Гипертоническая болезнь с преимущественным поражением почек (2)</w:t>
      </w:r>
    </w:p>
    <w:p w:rsidR="00FF473E" w:rsidRDefault="00FF473E" w:rsidP="00FF473E">
      <w:pPr>
        <w:pStyle w:val="ac"/>
        <w:spacing w:line="360" w:lineRule="auto"/>
        <w:jc w:val="both"/>
      </w:pPr>
      <w:r w:rsidRPr="00603127">
        <w:rPr>
          <w:b/>
          <w:lang w:val="en-US"/>
        </w:rPr>
        <w:t>I</w:t>
      </w:r>
      <w:r w:rsidRPr="00603127">
        <w:rPr>
          <w:b/>
        </w:rPr>
        <w:t>13</w:t>
      </w:r>
      <w:r>
        <w:t xml:space="preserve"> Гипертоническая болезнь с преимущественным поражением почек (4)</w:t>
      </w:r>
    </w:p>
    <w:p w:rsidR="00FF473E" w:rsidRDefault="00FF473E" w:rsidP="00FF473E">
      <w:pPr>
        <w:pStyle w:val="ac"/>
        <w:spacing w:line="360" w:lineRule="auto"/>
        <w:jc w:val="both"/>
      </w:pPr>
      <w:r w:rsidRPr="00603127">
        <w:rPr>
          <w:b/>
          <w:lang w:val="en-US"/>
        </w:rPr>
        <w:t>I</w:t>
      </w:r>
      <w:r w:rsidRPr="00603127">
        <w:rPr>
          <w:b/>
        </w:rPr>
        <w:t>15</w:t>
      </w:r>
      <w:r w:rsidRPr="00FF473E">
        <w:t xml:space="preserve"> </w:t>
      </w:r>
      <w:proofErr w:type="gramStart"/>
      <w:r w:rsidRPr="00FF473E">
        <w:t>Вторичная  гипертензия</w:t>
      </w:r>
      <w:proofErr w:type="gramEnd"/>
    </w:p>
    <w:p w:rsidR="00833F40" w:rsidRPr="00833F40" w:rsidRDefault="00833F40" w:rsidP="00833F40">
      <w:pPr>
        <w:pStyle w:val="ac"/>
        <w:rPr>
          <w:b/>
        </w:rPr>
      </w:pPr>
      <w:r w:rsidRPr="00833F40">
        <w:rPr>
          <w:b/>
        </w:rPr>
        <w:t xml:space="preserve">Авторы (рабочая группа по подготовке </w:t>
      </w:r>
      <w:r w:rsidR="00331600">
        <w:rPr>
          <w:b/>
        </w:rPr>
        <w:t xml:space="preserve">текста </w:t>
      </w:r>
      <w:r w:rsidRPr="00833F40">
        <w:rPr>
          <w:b/>
        </w:rPr>
        <w:t xml:space="preserve">рекомендаций) </w:t>
      </w:r>
    </w:p>
    <w:p w:rsidR="00833F40" w:rsidRDefault="00833F40" w:rsidP="00833F40">
      <w:pPr>
        <w:pStyle w:val="ac"/>
        <w:spacing w:line="360" w:lineRule="auto"/>
      </w:pPr>
      <w:proofErr w:type="gramStart"/>
      <w:r>
        <w:t xml:space="preserve">И.Е.Чазова, председатель (Москва), Е.В.Ощепкова, зам. председателя </w:t>
      </w:r>
      <w:r w:rsidR="00396800">
        <w:t xml:space="preserve">(Москва), </w:t>
      </w:r>
      <w:r>
        <w:t xml:space="preserve">Ю.В. </w:t>
      </w:r>
      <w:proofErr w:type="spellStart"/>
      <w:r>
        <w:t>Жернакова</w:t>
      </w:r>
      <w:proofErr w:type="spellEnd"/>
      <w:r>
        <w:t xml:space="preserve">, секретарь (Москва). </w:t>
      </w:r>
      <w:proofErr w:type="gramEnd"/>
    </w:p>
    <w:p w:rsidR="00C21DAD" w:rsidRPr="00950D64" w:rsidRDefault="00833F40" w:rsidP="00C21DAD">
      <w:pPr>
        <w:pStyle w:val="ac"/>
        <w:spacing w:before="0" w:beforeAutospacing="0" w:after="0" w:afterAutospacing="0" w:line="360" w:lineRule="auto"/>
        <w:rPr>
          <w:b/>
        </w:rPr>
      </w:pPr>
      <w:r w:rsidRPr="00950D64">
        <w:rPr>
          <w:b/>
        </w:rPr>
        <w:t xml:space="preserve">Комитет экспертов: </w:t>
      </w:r>
    </w:p>
    <w:p w:rsidR="00833F40" w:rsidRDefault="00833F40" w:rsidP="00C21DAD">
      <w:pPr>
        <w:pStyle w:val="ac"/>
        <w:spacing w:before="0" w:beforeAutospacing="0" w:after="0" w:afterAutospacing="0" w:line="360" w:lineRule="auto"/>
        <w:jc w:val="both"/>
      </w:pPr>
      <w:proofErr w:type="gramStart"/>
      <w:r>
        <w:t xml:space="preserve">Карпов Ю.А., председатель (Москва), Архипов М.В. (Екатеринбург), </w:t>
      </w:r>
      <w:proofErr w:type="spellStart"/>
      <w:r>
        <w:t>Барбараш</w:t>
      </w:r>
      <w:proofErr w:type="spellEnd"/>
      <w:r>
        <w:t xml:space="preserve"> О.Л. (Кемерово), </w:t>
      </w:r>
      <w:proofErr w:type="spellStart"/>
      <w:r>
        <w:t>Галявич</w:t>
      </w:r>
      <w:proofErr w:type="spellEnd"/>
      <w:r>
        <w:t xml:space="preserve"> А.С. (Казань), </w:t>
      </w:r>
      <w:proofErr w:type="spellStart"/>
      <w:r>
        <w:t>Гринштейн</w:t>
      </w:r>
      <w:proofErr w:type="spellEnd"/>
      <w:r>
        <w:t xml:space="preserve"> Ю.И. (Красноярск), </w:t>
      </w:r>
      <w:proofErr w:type="spellStart"/>
      <w:r>
        <w:t>Ерегин</w:t>
      </w:r>
      <w:proofErr w:type="spellEnd"/>
      <w:r>
        <w:t xml:space="preserve"> С.Я. (Ярославль), Карпов Р.С. (Томск), </w:t>
      </w:r>
      <w:proofErr w:type="spellStart"/>
      <w:r>
        <w:t>Кисляк</w:t>
      </w:r>
      <w:proofErr w:type="spellEnd"/>
      <w:r>
        <w:t xml:space="preserve"> О.А. (Москва), </w:t>
      </w:r>
      <w:proofErr w:type="spellStart"/>
      <w:r>
        <w:t>Кобалава</w:t>
      </w:r>
      <w:proofErr w:type="spellEnd"/>
      <w:r>
        <w:t xml:space="preserve"> Ж.Д. (Москва), </w:t>
      </w:r>
      <w:proofErr w:type="spellStart"/>
      <w:r w:rsidR="0020640E">
        <w:t>Конради</w:t>
      </w:r>
      <w:proofErr w:type="spellEnd"/>
      <w:r w:rsidR="0020640E">
        <w:t xml:space="preserve"> А.О. (Санкт-Петербург), </w:t>
      </w:r>
      <w:proofErr w:type="spellStart"/>
      <w:r>
        <w:t>Кухарчук</w:t>
      </w:r>
      <w:proofErr w:type="spellEnd"/>
      <w:r>
        <w:t xml:space="preserve"> В.В. (Москва), Литвин А.Ю. (Москва), Мартынов А.И. (Москва), Медведева И.В. (Тюмень), Милягин В.А.</w:t>
      </w:r>
      <w:proofErr w:type="gramEnd"/>
      <w:r>
        <w:t xml:space="preserve"> (</w:t>
      </w:r>
      <w:proofErr w:type="gramStart"/>
      <w:r>
        <w:t xml:space="preserve">Смоленск), </w:t>
      </w:r>
      <w:proofErr w:type="spellStart"/>
      <w:r>
        <w:t>Небиеридзе</w:t>
      </w:r>
      <w:proofErr w:type="spellEnd"/>
      <w:r>
        <w:t xml:space="preserve"> Д.В. (Москва), </w:t>
      </w:r>
      <w:proofErr w:type="spellStart"/>
      <w:r>
        <w:t>Невзорова</w:t>
      </w:r>
      <w:proofErr w:type="spellEnd"/>
      <w:r>
        <w:t xml:space="preserve"> В.А. (Владивосток), Огарков М.Ю. (Новокузнецк), Остроумова О.Д. (Москва), </w:t>
      </w:r>
      <w:proofErr w:type="spellStart"/>
      <w:r>
        <w:t>Перепеч</w:t>
      </w:r>
      <w:proofErr w:type="spellEnd"/>
      <w:r>
        <w:t xml:space="preserve"> Н.Б. (Санкт-Петербург), </w:t>
      </w:r>
      <w:proofErr w:type="spellStart"/>
      <w:r>
        <w:t>Петричко</w:t>
      </w:r>
      <w:proofErr w:type="spellEnd"/>
      <w:r>
        <w:t xml:space="preserve"> Т.А. (Хабаровск), </w:t>
      </w:r>
      <w:proofErr w:type="spellStart"/>
      <w:r>
        <w:t>Подзолков</w:t>
      </w:r>
      <w:proofErr w:type="spellEnd"/>
      <w:r>
        <w:t xml:space="preserve"> В.И. (Москва), Рогоза А.Н. (Москва), </w:t>
      </w:r>
      <w:proofErr w:type="spellStart"/>
      <w:r>
        <w:t>Скибицкий</w:t>
      </w:r>
      <w:proofErr w:type="spellEnd"/>
      <w:r>
        <w:t xml:space="preserve"> В.В. (Краснодар), Терещенко С.Н. (Москва), Ткачева О.Н. (Москва), Трубачева И.А. (Томск), Туев А.В. (Пермь), Тюрина Т.В. (Ленинградская область), Фомин В.</w:t>
      </w:r>
      <w:proofErr w:type="gramEnd"/>
      <w:r>
        <w:t xml:space="preserve">В. (Москва), </w:t>
      </w:r>
      <w:proofErr w:type="spellStart"/>
      <w:r>
        <w:t>Чихладзе</w:t>
      </w:r>
      <w:proofErr w:type="spellEnd"/>
      <w:r>
        <w:t xml:space="preserve"> Н.М. (Москва), </w:t>
      </w:r>
      <w:proofErr w:type="spellStart"/>
      <w:r>
        <w:t>Чукаева</w:t>
      </w:r>
      <w:proofErr w:type="spellEnd"/>
      <w:r>
        <w:t xml:space="preserve"> И.И. (Москва), </w:t>
      </w:r>
      <w:proofErr w:type="spellStart"/>
      <w:r>
        <w:t>Шалаев</w:t>
      </w:r>
      <w:proofErr w:type="spellEnd"/>
      <w:r>
        <w:t xml:space="preserve"> С.В. (Тюмень), Шестакова М.В. (Москва), Шлык</w:t>
      </w:r>
      <w:r w:rsidR="001B02D6">
        <w:t xml:space="preserve"> С.В. (Ростов-на-Дону), </w:t>
      </w:r>
      <w:proofErr w:type="spellStart"/>
      <w:r w:rsidR="001B02D6">
        <w:t>Шапошник</w:t>
      </w:r>
      <w:proofErr w:type="spellEnd"/>
      <w:r w:rsidR="001B02D6">
        <w:t xml:space="preserve"> И.И.</w:t>
      </w:r>
      <w:r>
        <w:t xml:space="preserve"> (Челябинск), Якушин С.С. (Рязань). </w:t>
      </w:r>
    </w:p>
    <w:p w:rsidR="00EB2966" w:rsidRPr="006C36DF" w:rsidRDefault="00EB2966" w:rsidP="00C21DAD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-BoldMT"/>
          <w:b/>
          <w:bCs/>
        </w:rPr>
      </w:pPr>
    </w:p>
    <w:p w:rsidR="00833F40" w:rsidRPr="006C36DF" w:rsidRDefault="00833F40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rFonts w:eastAsia="TimesNewRomanPS-BoldMT"/>
          <w:b/>
          <w:bCs/>
        </w:rPr>
      </w:pPr>
    </w:p>
    <w:sectPr w:rsidR="00833F40" w:rsidRPr="006C36DF" w:rsidSect="00FE7AD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AC" w:rsidRDefault="000D41AC" w:rsidP="002A36AC">
      <w:r>
        <w:separator/>
      </w:r>
    </w:p>
  </w:endnote>
  <w:endnote w:type="continuationSeparator" w:id="0">
    <w:p w:rsidR="000D41AC" w:rsidRDefault="000D41AC" w:rsidP="002A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eeSetLigh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820235"/>
      <w:docPartObj>
        <w:docPartGallery w:val="Page Numbers (Bottom of Page)"/>
        <w:docPartUnique/>
      </w:docPartObj>
    </w:sdtPr>
    <w:sdtContent>
      <w:p w:rsidR="000D41AC" w:rsidRDefault="00C4008A">
        <w:pPr>
          <w:pStyle w:val="a6"/>
          <w:jc w:val="right"/>
        </w:pPr>
        <w:fldSimple w:instr=" PAGE   \* MERGEFORMAT ">
          <w:r w:rsidR="00B33F4B">
            <w:rPr>
              <w:noProof/>
            </w:rPr>
            <w:t>3</w:t>
          </w:r>
        </w:fldSimple>
      </w:p>
    </w:sdtContent>
  </w:sdt>
  <w:p w:rsidR="000D41AC" w:rsidRDefault="000D41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AC" w:rsidRDefault="00C4008A">
    <w:pPr>
      <w:pStyle w:val="a6"/>
      <w:jc w:val="right"/>
    </w:pPr>
    <w:fldSimple w:instr=" PAGE   \* MERGEFORMAT ">
      <w:r w:rsidR="00B33F4B">
        <w:rPr>
          <w:noProof/>
        </w:rPr>
        <w:t>63</w:t>
      </w:r>
    </w:fldSimple>
  </w:p>
  <w:p w:rsidR="000D41AC" w:rsidRDefault="000D41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AC" w:rsidRDefault="000D41AC" w:rsidP="002A36AC">
      <w:r>
        <w:separator/>
      </w:r>
    </w:p>
  </w:footnote>
  <w:footnote w:type="continuationSeparator" w:id="0">
    <w:p w:rsidR="000D41AC" w:rsidRDefault="000D41AC" w:rsidP="002A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B28C7C"/>
    <w:lvl w:ilvl="0">
      <w:numFmt w:val="bullet"/>
      <w:lvlText w:val="*"/>
      <w:lvlJc w:val="left"/>
    </w:lvl>
  </w:abstractNum>
  <w:abstractNum w:abstractNumId="1">
    <w:nsid w:val="0488086F"/>
    <w:multiLevelType w:val="multilevel"/>
    <w:tmpl w:val="8B2A57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">
    <w:nsid w:val="1176188B"/>
    <w:multiLevelType w:val="hybridMultilevel"/>
    <w:tmpl w:val="B4244E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934C7E"/>
    <w:multiLevelType w:val="hybridMultilevel"/>
    <w:tmpl w:val="14AEAF56"/>
    <w:lvl w:ilvl="0" w:tplc="579C7796">
      <w:start w:val="1"/>
      <w:numFmt w:val="bullet"/>
      <w:lvlText w:val="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67C59B4"/>
    <w:multiLevelType w:val="hybridMultilevel"/>
    <w:tmpl w:val="2DF6B1C2"/>
    <w:lvl w:ilvl="0" w:tplc="116C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41345"/>
    <w:multiLevelType w:val="multilevel"/>
    <w:tmpl w:val="7DF83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19D95A76"/>
    <w:multiLevelType w:val="hybridMultilevel"/>
    <w:tmpl w:val="60BC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6FD2"/>
    <w:multiLevelType w:val="hybridMultilevel"/>
    <w:tmpl w:val="38100830"/>
    <w:lvl w:ilvl="0" w:tplc="579C7796">
      <w:start w:val="1"/>
      <w:numFmt w:val="bullet"/>
      <w:lvlText w:val="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B262486"/>
    <w:multiLevelType w:val="hybridMultilevel"/>
    <w:tmpl w:val="F4F04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2DA0DAB6">
      <w:start w:val="7"/>
      <w:numFmt w:val="bullet"/>
      <w:lvlText w:val="·"/>
      <w:lvlJc w:val="left"/>
      <w:pPr>
        <w:ind w:left="2868" w:hanging="360"/>
      </w:pPr>
      <w:rPr>
        <w:rFonts w:ascii="Times New Roman" w:eastAsia="TimesNewRomanPS-BoldMT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3842F1"/>
    <w:multiLevelType w:val="hybridMultilevel"/>
    <w:tmpl w:val="B808A6A2"/>
    <w:lvl w:ilvl="0" w:tplc="579C779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C7A2F"/>
    <w:multiLevelType w:val="multilevel"/>
    <w:tmpl w:val="7486BF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3A5200C"/>
    <w:multiLevelType w:val="multilevel"/>
    <w:tmpl w:val="1E54C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6A12AD8"/>
    <w:multiLevelType w:val="hybridMultilevel"/>
    <w:tmpl w:val="D714C2C4"/>
    <w:lvl w:ilvl="0" w:tplc="579C7796">
      <w:start w:val="1"/>
      <w:numFmt w:val="bullet"/>
      <w:lvlText w:val="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A0D5D5F"/>
    <w:multiLevelType w:val="hybridMultilevel"/>
    <w:tmpl w:val="F80C7EA6"/>
    <w:lvl w:ilvl="0" w:tplc="116C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42D6A"/>
    <w:multiLevelType w:val="hybridMultilevel"/>
    <w:tmpl w:val="D33EA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C728DC"/>
    <w:multiLevelType w:val="multilevel"/>
    <w:tmpl w:val="7484879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400857"/>
    <w:multiLevelType w:val="hybridMultilevel"/>
    <w:tmpl w:val="36920162"/>
    <w:lvl w:ilvl="0" w:tplc="579C7796">
      <w:start w:val="1"/>
      <w:numFmt w:val="bullet"/>
      <w:lvlText w:val=""/>
      <w:lvlJc w:val="center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>
    <w:nsid w:val="35525982"/>
    <w:multiLevelType w:val="multilevel"/>
    <w:tmpl w:val="95986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A2906CB"/>
    <w:multiLevelType w:val="multilevel"/>
    <w:tmpl w:val="170A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AF056A4"/>
    <w:multiLevelType w:val="hybridMultilevel"/>
    <w:tmpl w:val="4E1E485E"/>
    <w:lvl w:ilvl="0" w:tplc="579C779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41D51"/>
    <w:multiLevelType w:val="hybridMultilevel"/>
    <w:tmpl w:val="41E0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F18E2"/>
    <w:multiLevelType w:val="hybridMultilevel"/>
    <w:tmpl w:val="7B10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D690B"/>
    <w:multiLevelType w:val="hybridMultilevel"/>
    <w:tmpl w:val="3672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94B98"/>
    <w:multiLevelType w:val="singleLevel"/>
    <w:tmpl w:val="821A911A"/>
    <w:lvl w:ilvl="0">
      <w:numFmt w:val="bullet"/>
      <w:lvlText w:val="•"/>
      <w:lvlJc w:val="left"/>
    </w:lvl>
  </w:abstractNum>
  <w:abstractNum w:abstractNumId="24">
    <w:nsid w:val="48802998"/>
    <w:multiLevelType w:val="multilevel"/>
    <w:tmpl w:val="F500B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C94C24"/>
    <w:multiLevelType w:val="multilevel"/>
    <w:tmpl w:val="291ECD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88D67A2"/>
    <w:multiLevelType w:val="hybridMultilevel"/>
    <w:tmpl w:val="E234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142A"/>
    <w:multiLevelType w:val="multilevel"/>
    <w:tmpl w:val="A0CE9E8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8">
    <w:nsid w:val="5C8D5B9F"/>
    <w:multiLevelType w:val="hybridMultilevel"/>
    <w:tmpl w:val="4B30D5AE"/>
    <w:lvl w:ilvl="0" w:tplc="116C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53CA6"/>
    <w:multiLevelType w:val="multilevel"/>
    <w:tmpl w:val="D0B0836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6C14918"/>
    <w:multiLevelType w:val="hybridMultilevel"/>
    <w:tmpl w:val="E620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8C8236">
      <w:numFmt w:val="bullet"/>
      <w:lvlText w:val="•"/>
      <w:lvlJc w:val="left"/>
      <w:pPr>
        <w:ind w:left="2160" w:hanging="360"/>
      </w:pPr>
      <w:rPr>
        <w:rFonts w:ascii="Times New Roman" w:eastAsia="FreeSetLightC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04D5C"/>
    <w:multiLevelType w:val="hybridMultilevel"/>
    <w:tmpl w:val="36F2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E1786"/>
    <w:multiLevelType w:val="hybridMultilevel"/>
    <w:tmpl w:val="2F6487AC"/>
    <w:lvl w:ilvl="0" w:tplc="579C779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7149A"/>
    <w:multiLevelType w:val="hybridMultilevel"/>
    <w:tmpl w:val="B406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281C0">
      <w:numFmt w:val="bullet"/>
      <w:lvlText w:val="·"/>
      <w:lvlJc w:val="left"/>
      <w:pPr>
        <w:ind w:left="1440" w:hanging="360"/>
      </w:pPr>
      <w:rPr>
        <w:rFonts w:ascii="Times New Roman" w:eastAsia="TimesNewRomanPS-Bold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F793F"/>
    <w:multiLevelType w:val="hybridMultilevel"/>
    <w:tmpl w:val="9916761C"/>
    <w:lvl w:ilvl="0" w:tplc="116C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6186D"/>
    <w:multiLevelType w:val="hybridMultilevel"/>
    <w:tmpl w:val="87F42A46"/>
    <w:lvl w:ilvl="0" w:tplc="116C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4123"/>
    <w:multiLevelType w:val="hybridMultilevel"/>
    <w:tmpl w:val="013C9248"/>
    <w:lvl w:ilvl="0" w:tplc="579C779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E5CFD"/>
    <w:multiLevelType w:val="hybridMultilevel"/>
    <w:tmpl w:val="6EDA1BF4"/>
    <w:lvl w:ilvl="0" w:tplc="116C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90738"/>
    <w:multiLevelType w:val="multilevel"/>
    <w:tmpl w:val="19647E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D8B7E5A"/>
    <w:multiLevelType w:val="hybridMultilevel"/>
    <w:tmpl w:val="3F18FC3A"/>
    <w:lvl w:ilvl="0" w:tplc="579C7796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2"/>
  </w:num>
  <w:num w:numId="4">
    <w:abstractNumId w:val="23"/>
  </w:num>
  <w:num w:numId="5">
    <w:abstractNumId w:val="31"/>
  </w:num>
  <w:num w:numId="6">
    <w:abstractNumId w:val="6"/>
  </w:num>
  <w:num w:numId="7">
    <w:abstractNumId w:val="34"/>
  </w:num>
  <w:num w:numId="8">
    <w:abstractNumId w:val="37"/>
  </w:num>
  <w:num w:numId="9">
    <w:abstractNumId w:val="30"/>
  </w:num>
  <w:num w:numId="10">
    <w:abstractNumId w:val="21"/>
  </w:num>
  <w:num w:numId="11">
    <w:abstractNumId w:val="36"/>
  </w:num>
  <w:num w:numId="12">
    <w:abstractNumId w:val="19"/>
  </w:num>
  <w:num w:numId="13">
    <w:abstractNumId w:val="33"/>
  </w:num>
  <w:num w:numId="14">
    <w:abstractNumId w:val="5"/>
  </w:num>
  <w:num w:numId="15">
    <w:abstractNumId w:val="24"/>
  </w:num>
  <w:num w:numId="16">
    <w:abstractNumId w:val="22"/>
  </w:num>
  <w:num w:numId="17">
    <w:abstractNumId w:val="10"/>
  </w:num>
  <w:num w:numId="18">
    <w:abstractNumId w:val="14"/>
  </w:num>
  <w:num w:numId="19">
    <w:abstractNumId w:val="25"/>
  </w:num>
  <w:num w:numId="20">
    <w:abstractNumId w:val="39"/>
  </w:num>
  <w:num w:numId="21">
    <w:abstractNumId w:val="12"/>
  </w:num>
  <w:num w:numId="22">
    <w:abstractNumId w:val="3"/>
  </w:num>
  <w:num w:numId="23">
    <w:abstractNumId w:val="7"/>
  </w:num>
  <w:num w:numId="24">
    <w:abstractNumId w:val="16"/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Microsoft Sans Serif" w:hAnsi="Microsoft Sans Serif" w:cs="Microsoft Sans Serif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Microsoft Sans Serif" w:hAnsi="Microsoft Sans Serif" w:cs="Microsoft Sans Serif" w:hint="default"/>
        </w:rPr>
      </w:lvl>
    </w:lvlOverride>
  </w:num>
  <w:num w:numId="28">
    <w:abstractNumId w:val="8"/>
  </w:num>
  <w:num w:numId="29">
    <w:abstractNumId w:val="20"/>
  </w:num>
  <w:num w:numId="30">
    <w:abstractNumId w:val="11"/>
  </w:num>
  <w:num w:numId="31">
    <w:abstractNumId w:val="1"/>
  </w:num>
  <w:num w:numId="32">
    <w:abstractNumId w:val="29"/>
  </w:num>
  <w:num w:numId="33">
    <w:abstractNumId w:val="27"/>
  </w:num>
  <w:num w:numId="34">
    <w:abstractNumId w:val="18"/>
  </w:num>
  <w:num w:numId="35">
    <w:abstractNumId w:val="38"/>
  </w:num>
  <w:num w:numId="36">
    <w:abstractNumId w:val="13"/>
  </w:num>
  <w:num w:numId="37">
    <w:abstractNumId w:val="4"/>
  </w:num>
  <w:num w:numId="38">
    <w:abstractNumId w:val="35"/>
  </w:num>
  <w:num w:numId="39">
    <w:abstractNumId w:val="26"/>
  </w:num>
  <w:num w:numId="40">
    <w:abstractNumId w:val="28"/>
  </w:num>
  <w:num w:numId="41">
    <w:abstractNumId w:val="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mailMerge>
    <w:mainDocumentType w:val="envelopes"/>
    <w:dataType w:val="textFile"/>
    <w:activeRecord w:val="-1"/>
  </w:mailMerge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A92"/>
    <w:rsid w:val="00000E66"/>
    <w:rsid w:val="000132EB"/>
    <w:rsid w:val="00014976"/>
    <w:rsid w:val="0002014B"/>
    <w:rsid w:val="000209F7"/>
    <w:rsid w:val="00021993"/>
    <w:rsid w:val="00024A52"/>
    <w:rsid w:val="00026644"/>
    <w:rsid w:val="00027AAB"/>
    <w:rsid w:val="00030C4B"/>
    <w:rsid w:val="00035DA5"/>
    <w:rsid w:val="00036502"/>
    <w:rsid w:val="00044C59"/>
    <w:rsid w:val="00047A5C"/>
    <w:rsid w:val="00051521"/>
    <w:rsid w:val="000548BF"/>
    <w:rsid w:val="00055BFA"/>
    <w:rsid w:val="00063D65"/>
    <w:rsid w:val="00064D28"/>
    <w:rsid w:val="0006710F"/>
    <w:rsid w:val="0007194D"/>
    <w:rsid w:val="0007372F"/>
    <w:rsid w:val="00075C23"/>
    <w:rsid w:val="00081716"/>
    <w:rsid w:val="000867A2"/>
    <w:rsid w:val="00090449"/>
    <w:rsid w:val="00090DF9"/>
    <w:rsid w:val="0009523B"/>
    <w:rsid w:val="0009553F"/>
    <w:rsid w:val="00095F37"/>
    <w:rsid w:val="000A07ED"/>
    <w:rsid w:val="000A14FA"/>
    <w:rsid w:val="000A61E3"/>
    <w:rsid w:val="000A63AD"/>
    <w:rsid w:val="000A7F88"/>
    <w:rsid w:val="000B5E8D"/>
    <w:rsid w:val="000B6407"/>
    <w:rsid w:val="000B6738"/>
    <w:rsid w:val="000B69F4"/>
    <w:rsid w:val="000B6BC8"/>
    <w:rsid w:val="000C0D1D"/>
    <w:rsid w:val="000C449A"/>
    <w:rsid w:val="000C7E9F"/>
    <w:rsid w:val="000D01D3"/>
    <w:rsid w:val="000D33A2"/>
    <w:rsid w:val="000D3940"/>
    <w:rsid w:val="000D41AC"/>
    <w:rsid w:val="000D4773"/>
    <w:rsid w:val="000D63A2"/>
    <w:rsid w:val="000D78E1"/>
    <w:rsid w:val="000D7BCB"/>
    <w:rsid w:val="000E0DFA"/>
    <w:rsid w:val="000E3AB2"/>
    <w:rsid w:val="000F2B4E"/>
    <w:rsid w:val="000F4480"/>
    <w:rsid w:val="000F45F4"/>
    <w:rsid w:val="000F57E7"/>
    <w:rsid w:val="000F5EBB"/>
    <w:rsid w:val="001040A6"/>
    <w:rsid w:val="0010671D"/>
    <w:rsid w:val="0010674F"/>
    <w:rsid w:val="00106EBD"/>
    <w:rsid w:val="0010747F"/>
    <w:rsid w:val="00111763"/>
    <w:rsid w:val="0011409A"/>
    <w:rsid w:val="0012092F"/>
    <w:rsid w:val="0012534F"/>
    <w:rsid w:val="0012692B"/>
    <w:rsid w:val="00133220"/>
    <w:rsid w:val="001334DE"/>
    <w:rsid w:val="00133DE9"/>
    <w:rsid w:val="00135A89"/>
    <w:rsid w:val="00141EB1"/>
    <w:rsid w:val="00153822"/>
    <w:rsid w:val="00153D9F"/>
    <w:rsid w:val="0015413E"/>
    <w:rsid w:val="00160228"/>
    <w:rsid w:val="0016203C"/>
    <w:rsid w:val="00162631"/>
    <w:rsid w:val="00164F3E"/>
    <w:rsid w:val="001670B6"/>
    <w:rsid w:val="00170A96"/>
    <w:rsid w:val="0017213E"/>
    <w:rsid w:val="001745A5"/>
    <w:rsid w:val="00177157"/>
    <w:rsid w:val="00180686"/>
    <w:rsid w:val="00181B1A"/>
    <w:rsid w:val="001938E9"/>
    <w:rsid w:val="001947F7"/>
    <w:rsid w:val="0019750E"/>
    <w:rsid w:val="001A2FD8"/>
    <w:rsid w:val="001A339B"/>
    <w:rsid w:val="001A7299"/>
    <w:rsid w:val="001A7350"/>
    <w:rsid w:val="001B02D6"/>
    <w:rsid w:val="001B069A"/>
    <w:rsid w:val="001B1CFE"/>
    <w:rsid w:val="001B1DEA"/>
    <w:rsid w:val="001B2241"/>
    <w:rsid w:val="001B3772"/>
    <w:rsid w:val="001C0832"/>
    <w:rsid w:val="001C1CC8"/>
    <w:rsid w:val="001C314B"/>
    <w:rsid w:val="001C3E18"/>
    <w:rsid w:val="001C6F06"/>
    <w:rsid w:val="001D1C0F"/>
    <w:rsid w:val="001D40DB"/>
    <w:rsid w:val="001D6556"/>
    <w:rsid w:val="001E0966"/>
    <w:rsid w:val="001E5AB1"/>
    <w:rsid w:val="001F095F"/>
    <w:rsid w:val="001F2F1E"/>
    <w:rsid w:val="001F3595"/>
    <w:rsid w:val="001F6B9D"/>
    <w:rsid w:val="00203490"/>
    <w:rsid w:val="002057D5"/>
    <w:rsid w:val="0020640E"/>
    <w:rsid w:val="00212601"/>
    <w:rsid w:val="00215709"/>
    <w:rsid w:val="0021643B"/>
    <w:rsid w:val="00222AF6"/>
    <w:rsid w:val="002243C9"/>
    <w:rsid w:val="00224EE6"/>
    <w:rsid w:val="002270B1"/>
    <w:rsid w:val="00227E0B"/>
    <w:rsid w:val="00227E21"/>
    <w:rsid w:val="002344B9"/>
    <w:rsid w:val="00235327"/>
    <w:rsid w:val="002430AD"/>
    <w:rsid w:val="00243F2C"/>
    <w:rsid w:val="0024551D"/>
    <w:rsid w:val="00246B4B"/>
    <w:rsid w:val="0025098D"/>
    <w:rsid w:val="002515BF"/>
    <w:rsid w:val="00255625"/>
    <w:rsid w:val="002567D8"/>
    <w:rsid w:val="00262632"/>
    <w:rsid w:val="00267190"/>
    <w:rsid w:val="0027223D"/>
    <w:rsid w:val="00272366"/>
    <w:rsid w:val="002730C2"/>
    <w:rsid w:val="00274EC7"/>
    <w:rsid w:val="002760C1"/>
    <w:rsid w:val="002771C5"/>
    <w:rsid w:val="00277B27"/>
    <w:rsid w:val="00281670"/>
    <w:rsid w:val="00284B25"/>
    <w:rsid w:val="00284EEC"/>
    <w:rsid w:val="00287490"/>
    <w:rsid w:val="0029154F"/>
    <w:rsid w:val="00295D54"/>
    <w:rsid w:val="00295DD1"/>
    <w:rsid w:val="002961BB"/>
    <w:rsid w:val="00296314"/>
    <w:rsid w:val="002A36AC"/>
    <w:rsid w:val="002A5E22"/>
    <w:rsid w:val="002A7923"/>
    <w:rsid w:val="002B1724"/>
    <w:rsid w:val="002B3CC1"/>
    <w:rsid w:val="002C2C0C"/>
    <w:rsid w:val="002C2D6B"/>
    <w:rsid w:val="002C2E69"/>
    <w:rsid w:val="002C6187"/>
    <w:rsid w:val="002D19F6"/>
    <w:rsid w:val="002D1E4F"/>
    <w:rsid w:val="002D43E6"/>
    <w:rsid w:val="002D5190"/>
    <w:rsid w:val="002E072B"/>
    <w:rsid w:val="002E2AA3"/>
    <w:rsid w:val="002E42FB"/>
    <w:rsid w:val="002E61B2"/>
    <w:rsid w:val="002E6DBA"/>
    <w:rsid w:val="002F3B3B"/>
    <w:rsid w:val="003003BB"/>
    <w:rsid w:val="0030530C"/>
    <w:rsid w:val="00305587"/>
    <w:rsid w:val="00312099"/>
    <w:rsid w:val="00313F3E"/>
    <w:rsid w:val="00315B5B"/>
    <w:rsid w:val="003173B9"/>
    <w:rsid w:val="003175B9"/>
    <w:rsid w:val="00321AAD"/>
    <w:rsid w:val="00327D75"/>
    <w:rsid w:val="00331600"/>
    <w:rsid w:val="00335388"/>
    <w:rsid w:val="0033695B"/>
    <w:rsid w:val="00337137"/>
    <w:rsid w:val="0033754C"/>
    <w:rsid w:val="0034090F"/>
    <w:rsid w:val="00342AFD"/>
    <w:rsid w:val="00343E63"/>
    <w:rsid w:val="00344D9D"/>
    <w:rsid w:val="00346199"/>
    <w:rsid w:val="00346D76"/>
    <w:rsid w:val="0034794F"/>
    <w:rsid w:val="00350251"/>
    <w:rsid w:val="003506FB"/>
    <w:rsid w:val="0035129C"/>
    <w:rsid w:val="00353B6A"/>
    <w:rsid w:val="00355FF9"/>
    <w:rsid w:val="003565E4"/>
    <w:rsid w:val="00360EDC"/>
    <w:rsid w:val="003610EF"/>
    <w:rsid w:val="003613D5"/>
    <w:rsid w:val="0036717B"/>
    <w:rsid w:val="003725B1"/>
    <w:rsid w:val="00373C02"/>
    <w:rsid w:val="00373E46"/>
    <w:rsid w:val="00382A92"/>
    <w:rsid w:val="00382FAA"/>
    <w:rsid w:val="0038415C"/>
    <w:rsid w:val="00390C0F"/>
    <w:rsid w:val="003923C4"/>
    <w:rsid w:val="00396800"/>
    <w:rsid w:val="003972A2"/>
    <w:rsid w:val="00397455"/>
    <w:rsid w:val="003A0D36"/>
    <w:rsid w:val="003A39F8"/>
    <w:rsid w:val="003A5C5A"/>
    <w:rsid w:val="003B1D2B"/>
    <w:rsid w:val="003B1FA7"/>
    <w:rsid w:val="003B3602"/>
    <w:rsid w:val="003B4905"/>
    <w:rsid w:val="003B769F"/>
    <w:rsid w:val="003C22CF"/>
    <w:rsid w:val="003C2596"/>
    <w:rsid w:val="003C34EE"/>
    <w:rsid w:val="003C3865"/>
    <w:rsid w:val="003C4143"/>
    <w:rsid w:val="003C542E"/>
    <w:rsid w:val="003C5C75"/>
    <w:rsid w:val="003D0153"/>
    <w:rsid w:val="003D150F"/>
    <w:rsid w:val="003D21EF"/>
    <w:rsid w:val="003D236D"/>
    <w:rsid w:val="003D2B40"/>
    <w:rsid w:val="003D36F2"/>
    <w:rsid w:val="003D6D4F"/>
    <w:rsid w:val="003E088E"/>
    <w:rsid w:val="003E0E5C"/>
    <w:rsid w:val="003E183D"/>
    <w:rsid w:val="003E233D"/>
    <w:rsid w:val="003E2710"/>
    <w:rsid w:val="003E27AC"/>
    <w:rsid w:val="003E6217"/>
    <w:rsid w:val="003E64F4"/>
    <w:rsid w:val="003E7313"/>
    <w:rsid w:val="003E7B45"/>
    <w:rsid w:val="003F2D40"/>
    <w:rsid w:val="003F7C93"/>
    <w:rsid w:val="004028F0"/>
    <w:rsid w:val="004039C2"/>
    <w:rsid w:val="00403D59"/>
    <w:rsid w:val="00403EC9"/>
    <w:rsid w:val="00404CDC"/>
    <w:rsid w:val="0040665F"/>
    <w:rsid w:val="00413BC4"/>
    <w:rsid w:val="00414AC2"/>
    <w:rsid w:val="0042088B"/>
    <w:rsid w:val="00423B6F"/>
    <w:rsid w:val="00425551"/>
    <w:rsid w:val="00426619"/>
    <w:rsid w:val="00430532"/>
    <w:rsid w:val="00433655"/>
    <w:rsid w:val="004343A0"/>
    <w:rsid w:val="00437B48"/>
    <w:rsid w:val="0044040A"/>
    <w:rsid w:val="004414A8"/>
    <w:rsid w:val="00444A68"/>
    <w:rsid w:val="00447066"/>
    <w:rsid w:val="0045176A"/>
    <w:rsid w:val="00452703"/>
    <w:rsid w:val="004545E1"/>
    <w:rsid w:val="00454FE0"/>
    <w:rsid w:val="00455D9B"/>
    <w:rsid w:val="004563B4"/>
    <w:rsid w:val="00456CAA"/>
    <w:rsid w:val="00457831"/>
    <w:rsid w:val="004605D9"/>
    <w:rsid w:val="00463D0C"/>
    <w:rsid w:val="00464D17"/>
    <w:rsid w:val="0046530A"/>
    <w:rsid w:val="00471A97"/>
    <w:rsid w:val="00471EFD"/>
    <w:rsid w:val="00475B44"/>
    <w:rsid w:val="004777BC"/>
    <w:rsid w:val="00481ADD"/>
    <w:rsid w:val="00493153"/>
    <w:rsid w:val="00497565"/>
    <w:rsid w:val="004A2C78"/>
    <w:rsid w:val="004A61CD"/>
    <w:rsid w:val="004B3043"/>
    <w:rsid w:val="004B3705"/>
    <w:rsid w:val="004B6CA0"/>
    <w:rsid w:val="004C06B1"/>
    <w:rsid w:val="004C6770"/>
    <w:rsid w:val="004C7A0A"/>
    <w:rsid w:val="004D0D76"/>
    <w:rsid w:val="004D379D"/>
    <w:rsid w:val="004D3CE0"/>
    <w:rsid w:val="004D78C4"/>
    <w:rsid w:val="004E2DBA"/>
    <w:rsid w:val="004E68D2"/>
    <w:rsid w:val="004E6CA5"/>
    <w:rsid w:val="004F31FF"/>
    <w:rsid w:val="004F51E3"/>
    <w:rsid w:val="00504C3A"/>
    <w:rsid w:val="005075F9"/>
    <w:rsid w:val="005078D5"/>
    <w:rsid w:val="0051245A"/>
    <w:rsid w:val="005125BE"/>
    <w:rsid w:val="00512B61"/>
    <w:rsid w:val="00517CB3"/>
    <w:rsid w:val="00520D53"/>
    <w:rsid w:val="0052295B"/>
    <w:rsid w:val="00524DDE"/>
    <w:rsid w:val="00530770"/>
    <w:rsid w:val="005312C5"/>
    <w:rsid w:val="00531DE8"/>
    <w:rsid w:val="00534D16"/>
    <w:rsid w:val="00536F9B"/>
    <w:rsid w:val="00537329"/>
    <w:rsid w:val="00537F1C"/>
    <w:rsid w:val="00540254"/>
    <w:rsid w:val="00540C0E"/>
    <w:rsid w:val="005509B0"/>
    <w:rsid w:val="00551FBF"/>
    <w:rsid w:val="00562C9C"/>
    <w:rsid w:val="00564C67"/>
    <w:rsid w:val="005656D3"/>
    <w:rsid w:val="005676E4"/>
    <w:rsid w:val="00570D06"/>
    <w:rsid w:val="00570ED5"/>
    <w:rsid w:val="00572997"/>
    <w:rsid w:val="00574F08"/>
    <w:rsid w:val="00576C38"/>
    <w:rsid w:val="00576C60"/>
    <w:rsid w:val="005773D3"/>
    <w:rsid w:val="00580C66"/>
    <w:rsid w:val="0058274D"/>
    <w:rsid w:val="00583CFF"/>
    <w:rsid w:val="005917D2"/>
    <w:rsid w:val="00593701"/>
    <w:rsid w:val="00593C20"/>
    <w:rsid w:val="00594560"/>
    <w:rsid w:val="005948E3"/>
    <w:rsid w:val="005A0E56"/>
    <w:rsid w:val="005A0FA7"/>
    <w:rsid w:val="005A1F04"/>
    <w:rsid w:val="005A4579"/>
    <w:rsid w:val="005A5CB7"/>
    <w:rsid w:val="005B01B6"/>
    <w:rsid w:val="005B0B02"/>
    <w:rsid w:val="005B0F9F"/>
    <w:rsid w:val="005B4AD1"/>
    <w:rsid w:val="005B5958"/>
    <w:rsid w:val="005B5CDF"/>
    <w:rsid w:val="005B6453"/>
    <w:rsid w:val="005B6A7D"/>
    <w:rsid w:val="005C04A2"/>
    <w:rsid w:val="005C12C9"/>
    <w:rsid w:val="005C42E7"/>
    <w:rsid w:val="005C5197"/>
    <w:rsid w:val="005C530B"/>
    <w:rsid w:val="005C5C80"/>
    <w:rsid w:val="005C6316"/>
    <w:rsid w:val="005D5808"/>
    <w:rsid w:val="005E5711"/>
    <w:rsid w:val="005E5FD0"/>
    <w:rsid w:val="005F1A99"/>
    <w:rsid w:val="005F253D"/>
    <w:rsid w:val="005F2EB7"/>
    <w:rsid w:val="00603127"/>
    <w:rsid w:val="00605408"/>
    <w:rsid w:val="0060751C"/>
    <w:rsid w:val="006076A3"/>
    <w:rsid w:val="00610506"/>
    <w:rsid w:val="0061243A"/>
    <w:rsid w:val="00616D6F"/>
    <w:rsid w:val="006249A3"/>
    <w:rsid w:val="006323BB"/>
    <w:rsid w:val="00635155"/>
    <w:rsid w:val="00643C17"/>
    <w:rsid w:val="0064505A"/>
    <w:rsid w:val="00645529"/>
    <w:rsid w:val="00645D99"/>
    <w:rsid w:val="00647507"/>
    <w:rsid w:val="00652465"/>
    <w:rsid w:val="0065296F"/>
    <w:rsid w:val="0066045F"/>
    <w:rsid w:val="00663A4C"/>
    <w:rsid w:val="00666012"/>
    <w:rsid w:val="0066797E"/>
    <w:rsid w:val="0067158B"/>
    <w:rsid w:val="0067227C"/>
    <w:rsid w:val="00673DB9"/>
    <w:rsid w:val="0067553C"/>
    <w:rsid w:val="0067618B"/>
    <w:rsid w:val="00681746"/>
    <w:rsid w:val="00682253"/>
    <w:rsid w:val="00682A09"/>
    <w:rsid w:val="00682CD3"/>
    <w:rsid w:val="00683224"/>
    <w:rsid w:val="00683F3A"/>
    <w:rsid w:val="00691135"/>
    <w:rsid w:val="00692F7A"/>
    <w:rsid w:val="006950AD"/>
    <w:rsid w:val="00696D1C"/>
    <w:rsid w:val="006A1E7E"/>
    <w:rsid w:val="006A5757"/>
    <w:rsid w:val="006A61F8"/>
    <w:rsid w:val="006A6F52"/>
    <w:rsid w:val="006A70F5"/>
    <w:rsid w:val="006B1BC5"/>
    <w:rsid w:val="006B278D"/>
    <w:rsid w:val="006B647E"/>
    <w:rsid w:val="006C04AA"/>
    <w:rsid w:val="006C11BD"/>
    <w:rsid w:val="006C25C4"/>
    <w:rsid w:val="006C36DF"/>
    <w:rsid w:val="006C41BD"/>
    <w:rsid w:val="006E0A79"/>
    <w:rsid w:val="006E3DF1"/>
    <w:rsid w:val="006E48A3"/>
    <w:rsid w:val="006E491F"/>
    <w:rsid w:val="006E4DC5"/>
    <w:rsid w:val="006E7293"/>
    <w:rsid w:val="006F04AC"/>
    <w:rsid w:val="006F0BCF"/>
    <w:rsid w:val="006F7B5C"/>
    <w:rsid w:val="00703002"/>
    <w:rsid w:val="0070316C"/>
    <w:rsid w:val="0070512F"/>
    <w:rsid w:val="0070712B"/>
    <w:rsid w:val="00710932"/>
    <w:rsid w:val="00713068"/>
    <w:rsid w:val="007137EF"/>
    <w:rsid w:val="00721536"/>
    <w:rsid w:val="00723FD5"/>
    <w:rsid w:val="007240BE"/>
    <w:rsid w:val="007248F0"/>
    <w:rsid w:val="007271AB"/>
    <w:rsid w:val="007300D8"/>
    <w:rsid w:val="007313BE"/>
    <w:rsid w:val="00731ABD"/>
    <w:rsid w:val="00732EBF"/>
    <w:rsid w:val="00735CC3"/>
    <w:rsid w:val="007400DB"/>
    <w:rsid w:val="0074153A"/>
    <w:rsid w:val="00742753"/>
    <w:rsid w:val="00745B49"/>
    <w:rsid w:val="00746D28"/>
    <w:rsid w:val="00751557"/>
    <w:rsid w:val="007660A5"/>
    <w:rsid w:val="00772791"/>
    <w:rsid w:val="00774F28"/>
    <w:rsid w:val="00776BE8"/>
    <w:rsid w:val="00782D64"/>
    <w:rsid w:val="0078384E"/>
    <w:rsid w:val="00790A5D"/>
    <w:rsid w:val="007937D4"/>
    <w:rsid w:val="007970B5"/>
    <w:rsid w:val="007A120C"/>
    <w:rsid w:val="007A13B1"/>
    <w:rsid w:val="007A18F3"/>
    <w:rsid w:val="007A1B25"/>
    <w:rsid w:val="007A1E5A"/>
    <w:rsid w:val="007A34F4"/>
    <w:rsid w:val="007A4B70"/>
    <w:rsid w:val="007A6A86"/>
    <w:rsid w:val="007A78D1"/>
    <w:rsid w:val="007B0A7B"/>
    <w:rsid w:val="007B400D"/>
    <w:rsid w:val="007B72EC"/>
    <w:rsid w:val="007C028B"/>
    <w:rsid w:val="007C5376"/>
    <w:rsid w:val="007C59BF"/>
    <w:rsid w:val="007D047F"/>
    <w:rsid w:val="007D116C"/>
    <w:rsid w:val="007D126B"/>
    <w:rsid w:val="007D443E"/>
    <w:rsid w:val="007D57D4"/>
    <w:rsid w:val="007D7220"/>
    <w:rsid w:val="007E0BA9"/>
    <w:rsid w:val="007E0E72"/>
    <w:rsid w:val="007E16A7"/>
    <w:rsid w:val="007E4A4B"/>
    <w:rsid w:val="007E4A82"/>
    <w:rsid w:val="007E6201"/>
    <w:rsid w:val="007F0044"/>
    <w:rsid w:val="007F1BE2"/>
    <w:rsid w:val="007F1ED5"/>
    <w:rsid w:val="007F2A47"/>
    <w:rsid w:val="007F3EBE"/>
    <w:rsid w:val="007F7086"/>
    <w:rsid w:val="00806B8B"/>
    <w:rsid w:val="008115A6"/>
    <w:rsid w:val="00817174"/>
    <w:rsid w:val="0082047B"/>
    <w:rsid w:val="0082168D"/>
    <w:rsid w:val="00821AC7"/>
    <w:rsid w:val="00824586"/>
    <w:rsid w:val="00824614"/>
    <w:rsid w:val="00826763"/>
    <w:rsid w:val="008300C5"/>
    <w:rsid w:val="00831E47"/>
    <w:rsid w:val="00833F40"/>
    <w:rsid w:val="00837C3D"/>
    <w:rsid w:val="0084090F"/>
    <w:rsid w:val="00842862"/>
    <w:rsid w:val="00844B29"/>
    <w:rsid w:val="00846BD3"/>
    <w:rsid w:val="00846F24"/>
    <w:rsid w:val="00850746"/>
    <w:rsid w:val="00850FB5"/>
    <w:rsid w:val="008514E2"/>
    <w:rsid w:val="008523C5"/>
    <w:rsid w:val="008534C8"/>
    <w:rsid w:val="008540EE"/>
    <w:rsid w:val="008571C7"/>
    <w:rsid w:val="00857AB0"/>
    <w:rsid w:val="008607CE"/>
    <w:rsid w:val="00863F85"/>
    <w:rsid w:val="00864AB3"/>
    <w:rsid w:val="00864BAE"/>
    <w:rsid w:val="00884332"/>
    <w:rsid w:val="00887322"/>
    <w:rsid w:val="00890E1C"/>
    <w:rsid w:val="0089346D"/>
    <w:rsid w:val="008936BD"/>
    <w:rsid w:val="00893B9A"/>
    <w:rsid w:val="00895107"/>
    <w:rsid w:val="008A50CC"/>
    <w:rsid w:val="008A78BD"/>
    <w:rsid w:val="008B08F8"/>
    <w:rsid w:val="008B12DA"/>
    <w:rsid w:val="008B2440"/>
    <w:rsid w:val="008B2AFE"/>
    <w:rsid w:val="008B738A"/>
    <w:rsid w:val="008C275C"/>
    <w:rsid w:val="008C4CE2"/>
    <w:rsid w:val="008D08EB"/>
    <w:rsid w:val="008D0AFA"/>
    <w:rsid w:val="008D0D80"/>
    <w:rsid w:val="008D1D3B"/>
    <w:rsid w:val="008D33EB"/>
    <w:rsid w:val="008D5FE6"/>
    <w:rsid w:val="008D7A09"/>
    <w:rsid w:val="008E07F3"/>
    <w:rsid w:val="008E224C"/>
    <w:rsid w:val="008E458B"/>
    <w:rsid w:val="008E562E"/>
    <w:rsid w:val="008F3589"/>
    <w:rsid w:val="008F4D06"/>
    <w:rsid w:val="00900952"/>
    <w:rsid w:val="00903AF7"/>
    <w:rsid w:val="00904903"/>
    <w:rsid w:val="00904975"/>
    <w:rsid w:val="009102A5"/>
    <w:rsid w:val="00913582"/>
    <w:rsid w:val="00913ECA"/>
    <w:rsid w:val="00914D65"/>
    <w:rsid w:val="00916AF2"/>
    <w:rsid w:val="009176E9"/>
    <w:rsid w:val="00917744"/>
    <w:rsid w:val="00920094"/>
    <w:rsid w:val="009212C2"/>
    <w:rsid w:val="009247BA"/>
    <w:rsid w:val="00924F95"/>
    <w:rsid w:val="009430C3"/>
    <w:rsid w:val="00947B89"/>
    <w:rsid w:val="00950D64"/>
    <w:rsid w:val="0095399B"/>
    <w:rsid w:val="00954708"/>
    <w:rsid w:val="00963495"/>
    <w:rsid w:val="00964399"/>
    <w:rsid w:val="00965072"/>
    <w:rsid w:val="00965891"/>
    <w:rsid w:val="00966858"/>
    <w:rsid w:val="00971CC6"/>
    <w:rsid w:val="00973216"/>
    <w:rsid w:val="00976EF6"/>
    <w:rsid w:val="00980C7E"/>
    <w:rsid w:val="00985503"/>
    <w:rsid w:val="00991AEE"/>
    <w:rsid w:val="00992486"/>
    <w:rsid w:val="0099313D"/>
    <w:rsid w:val="00993546"/>
    <w:rsid w:val="009A7574"/>
    <w:rsid w:val="009B0177"/>
    <w:rsid w:val="009B0358"/>
    <w:rsid w:val="009B1E34"/>
    <w:rsid w:val="009B6DAE"/>
    <w:rsid w:val="009B7231"/>
    <w:rsid w:val="009C06AE"/>
    <w:rsid w:val="009C163D"/>
    <w:rsid w:val="009C1923"/>
    <w:rsid w:val="009C3640"/>
    <w:rsid w:val="009C3C8E"/>
    <w:rsid w:val="009C42C2"/>
    <w:rsid w:val="009C497D"/>
    <w:rsid w:val="009C5E0C"/>
    <w:rsid w:val="009C680B"/>
    <w:rsid w:val="009C6DA4"/>
    <w:rsid w:val="009D09B7"/>
    <w:rsid w:val="009D3028"/>
    <w:rsid w:val="009D3FFD"/>
    <w:rsid w:val="009D5071"/>
    <w:rsid w:val="009D70D2"/>
    <w:rsid w:val="009E005F"/>
    <w:rsid w:val="009E0530"/>
    <w:rsid w:val="009E5596"/>
    <w:rsid w:val="009E7640"/>
    <w:rsid w:val="009F0516"/>
    <w:rsid w:val="009F625D"/>
    <w:rsid w:val="00A02BE0"/>
    <w:rsid w:val="00A037D4"/>
    <w:rsid w:val="00A10F21"/>
    <w:rsid w:val="00A163C4"/>
    <w:rsid w:val="00A229AD"/>
    <w:rsid w:val="00A236CB"/>
    <w:rsid w:val="00A2785F"/>
    <w:rsid w:val="00A31918"/>
    <w:rsid w:val="00A37274"/>
    <w:rsid w:val="00A413CB"/>
    <w:rsid w:val="00A448D0"/>
    <w:rsid w:val="00A47E9A"/>
    <w:rsid w:val="00A500AC"/>
    <w:rsid w:val="00A522AC"/>
    <w:rsid w:val="00A5406C"/>
    <w:rsid w:val="00A54D3D"/>
    <w:rsid w:val="00A551F0"/>
    <w:rsid w:val="00A57585"/>
    <w:rsid w:val="00A57E33"/>
    <w:rsid w:val="00A62795"/>
    <w:rsid w:val="00A62EB1"/>
    <w:rsid w:val="00A64688"/>
    <w:rsid w:val="00A64CFF"/>
    <w:rsid w:val="00A65D09"/>
    <w:rsid w:val="00A6625A"/>
    <w:rsid w:val="00A662D3"/>
    <w:rsid w:val="00A6792D"/>
    <w:rsid w:val="00A74CD9"/>
    <w:rsid w:val="00A76DAA"/>
    <w:rsid w:val="00A80049"/>
    <w:rsid w:val="00A80A79"/>
    <w:rsid w:val="00A874D7"/>
    <w:rsid w:val="00A90B6A"/>
    <w:rsid w:val="00A92A6C"/>
    <w:rsid w:val="00A949F0"/>
    <w:rsid w:val="00AA0ADD"/>
    <w:rsid w:val="00AA1E8A"/>
    <w:rsid w:val="00AA39A9"/>
    <w:rsid w:val="00AA5FC1"/>
    <w:rsid w:val="00AB278E"/>
    <w:rsid w:val="00AB329A"/>
    <w:rsid w:val="00AB4825"/>
    <w:rsid w:val="00AC0184"/>
    <w:rsid w:val="00AC04D9"/>
    <w:rsid w:val="00AC35F8"/>
    <w:rsid w:val="00AC6134"/>
    <w:rsid w:val="00AD126F"/>
    <w:rsid w:val="00AD31A9"/>
    <w:rsid w:val="00AD3241"/>
    <w:rsid w:val="00AE35AE"/>
    <w:rsid w:val="00AE50D3"/>
    <w:rsid w:val="00AE5DA9"/>
    <w:rsid w:val="00AE75EF"/>
    <w:rsid w:val="00AF0954"/>
    <w:rsid w:val="00AF244C"/>
    <w:rsid w:val="00AF2F49"/>
    <w:rsid w:val="00AF32CA"/>
    <w:rsid w:val="00AF3693"/>
    <w:rsid w:val="00AF6386"/>
    <w:rsid w:val="00AF69F3"/>
    <w:rsid w:val="00AF6CA1"/>
    <w:rsid w:val="00B0087E"/>
    <w:rsid w:val="00B01BE1"/>
    <w:rsid w:val="00B06B78"/>
    <w:rsid w:val="00B1124F"/>
    <w:rsid w:val="00B143EE"/>
    <w:rsid w:val="00B152C6"/>
    <w:rsid w:val="00B1647C"/>
    <w:rsid w:val="00B17140"/>
    <w:rsid w:val="00B17585"/>
    <w:rsid w:val="00B20610"/>
    <w:rsid w:val="00B22E27"/>
    <w:rsid w:val="00B26993"/>
    <w:rsid w:val="00B27102"/>
    <w:rsid w:val="00B337DA"/>
    <w:rsid w:val="00B33DD5"/>
    <w:rsid w:val="00B33E6A"/>
    <w:rsid w:val="00B33F4B"/>
    <w:rsid w:val="00B3780A"/>
    <w:rsid w:val="00B41480"/>
    <w:rsid w:val="00B41506"/>
    <w:rsid w:val="00B5039D"/>
    <w:rsid w:val="00B507F6"/>
    <w:rsid w:val="00B5115D"/>
    <w:rsid w:val="00B52C3D"/>
    <w:rsid w:val="00B52EAA"/>
    <w:rsid w:val="00B53781"/>
    <w:rsid w:val="00B53F1C"/>
    <w:rsid w:val="00B542B3"/>
    <w:rsid w:val="00B54FC8"/>
    <w:rsid w:val="00B557B2"/>
    <w:rsid w:val="00B56FB0"/>
    <w:rsid w:val="00B5786C"/>
    <w:rsid w:val="00B601DB"/>
    <w:rsid w:val="00B6217C"/>
    <w:rsid w:val="00B64432"/>
    <w:rsid w:val="00B6494A"/>
    <w:rsid w:val="00B727BA"/>
    <w:rsid w:val="00B72AFA"/>
    <w:rsid w:val="00B74626"/>
    <w:rsid w:val="00B765B5"/>
    <w:rsid w:val="00B76933"/>
    <w:rsid w:val="00B86288"/>
    <w:rsid w:val="00B86B53"/>
    <w:rsid w:val="00B90701"/>
    <w:rsid w:val="00B962B0"/>
    <w:rsid w:val="00B97205"/>
    <w:rsid w:val="00B9729B"/>
    <w:rsid w:val="00BA36C6"/>
    <w:rsid w:val="00BA59F1"/>
    <w:rsid w:val="00BA7AD4"/>
    <w:rsid w:val="00BA7BC4"/>
    <w:rsid w:val="00BB0FC3"/>
    <w:rsid w:val="00BB1B72"/>
    <w:rsid w:val="00BB2868"/>
    <w:rsid w:val="00BB400A"/>
    <w:rsid w:val="00BB7B57"/>
    <w:rsid w:val="00BC2611"/>
    <w:rsid w:val="00BC2A4A"/>
    <w:rsid w:val="00BC3C4A"/>
    <w:rsid w:val="00BC4861"/>
    <w:rsid w:val="00BC75D5"/>
    <w:rsid w:val="00BD0489"/>
    <w:rsid w:val="00BD0B94"/>
    <w:rsid w:val="00BD3926"/>
    <w:rsid w:val="00BD45B9"/>
    <w:rsid w:val="00BD7F92"/>
    <w:rsid w:val="00BE1152"/>
    <w:rsid w:val="00BE28F4"/>
    <w:rsid w:val="00BE6C71"/>
    <w:rsid w:val="00BF48BC"/>
    <w:rsid w:val="00BF4BBA"/>
    <w:rsid w:val="00BF549B"/>
    <w:rsid w:val="00BF67F9"/>
    <w:rsid w:val="00C0302A"/>
    <w:rsid w:val="00C12F1C"/>
    <w:rsid w:val="00C13794"/>
    <w:rsid w:val="00C21DAD"/>
    <w:rsid w:val="00C235AB"/>
    <w:rsid w:val="00C23FC9"/>
    <w:rsid w:val="00C2420F"/>
    <w:rsid w:val="00C24234"/>
    <w:rsid w:val="00C314D1"/>
    <w:rsid w:val="00C323EB"/>
    <w:rsid w:val="00C341B8"/>
    <w:rsid w:val="00C3695A"/>
    <w:rsid w:val="00C3766D"/>
    <w:rsid w:val="00C4008A"/>
    <w:rsid w:val="00C40C88"/>
    <w:rsid w:val="00C43832"/>
    <w:rsid w:val="00C44C6C"/>
    <w:rsid w:val="00C4502E"/>
    <w:rsid w:val="00C47B37"/>
    <w:rsid w:val="00C505AC"/>
    <w:rsid w:val="00C5066E"/>
    <w:rsid w:val="00C51979"/>
    <w:rsid w:val="00C51F24"/>
    <w:rsid w:val="00C521DC"/>
    <w:rsid w:val="00C54EEA"/>
    <w:rsid w:val="00C573E7"/>
    <w:rsid w:val="00C62DB7"/>
    <w:rsid w:val="00C64196"/>
    <w:rsid w:val="00C647C7"/>
    <w:rsid w:val="00C7016E"/>
    <w:rsid w:val="00C71DC7"/>
    <w:rsid w:val="00C77D77"/>
    <w:rsid w:val="00C80AE4"/>
    <w:rsid w:val="00C84F4B"/>
    <w:rsid w:val="00C85D04"/>
    <w:rsid w:val="00C916CF"/>
    <w:rsid w:val="00CA6526"/>
    <w:rsid w:val="00CB07A6"/>
    <w:rsid w:val="00CB1377"/>
    <w:rsid w:val="00CB332D"/>
    <w:rsid w:val="00CB3539"/>
    <w:rsid w:val="00CB4748"/>
    <w:rsid w:val="00CB7548"/>
    <w:rsid w:val="00CC0361"/>
    <w:rsid w:val="00CC3920"/>
    <w:rsid w:val="00CD2122"/>
    <w:rsid w:val="00CD63D6"/>
    <w:rsid w:val="00CD66A4"/>
    <w:rsid w:val="00CE0FF0"/>
    <w:rsid w:val="00CE4E23"/>
    <w:rsid w:val="00CE5396"/>
    <w:rsid w:val="00CE6513"/>
    <w:rsid w:val="00CF1BD8"/>
    <w:rsid w:val="00D12963"/>
    <w:rsid w:val="00D15B8C"/>
    <w:rsid w:val="00D16386"/>
    <w:rsid w:val="00D1672F"/>
    <w:rsid w:val="00D21A33"/>
    <w:rsid w:val="00D2326B"/>
    <w:rsid w:val="00D25574"/>
    <w:rsid w:val="00D32ADF"/>
    <w:rsid w:val="00D34BB3"/>
    <w:rsid w:val="00D3787E"/>
    <w:rsid w:val="00D37D58"/>
    <w:rsid w:val="00D404BE"/>
    <w:rsid w:val="00D4189F"/>
    <w:rsid w:val="00D41BE6"/>
    <w:rsid w:val="00D42F3D"/>
    <w:rsid w:val="00D44FA3"/>
    <w:rsid w:val="00D47689"/>
    <w:rsid w:val="00D50050"/>
    <w:rsid w:val="00D502EF"/>
    <w:rsid w:val="00D52A9D"/>
    <w:rsid w:val="00D53D51"/>
    <w:rsid w:val="00D55F0D"/>
    <w:rsid w:val="00D60034"/>
    <w:rsid w:val="00D62C7D"/>
    <w:rsid w:val="00D64F36"/>
    <w:rsid w:val="00D70F86"/>
    <w:rsid w:val="00D756BD"/>
    <w:rsid w:val="00D75F24"/>
    <w:rsid w:val="00D80FFF"/>
    <w:rsid w:val="00D876EE"/>
    <w:rsid w:val="00D94A76"/>
    <w:rsid w:val="00DA7F5E"/>
    <w:rsid w:val="00DB1082"/>
    <w:rsid w:val="00DB2679"/>
    <w:rsid w:val="00DB6DB5"/>
    <w:rsid w:val="00DC1272"/>
    <w:rsid w:val="00DC7D9A"/>
    <w:rsid w:val="00DD0CCF"/>
    <w:rsid w:val="00DD1022"/>
    <w:rsid w:val="00DD506D"/>
    <w:rsid w:val="00DD55BA"/>
    <w:rsid w:val="00DE4212"/>
    <w:rsid w:val="00DE5050"/>
    <w:rsid w:val="00DE6CF8"/>
    <w:rsid w:val="00DE7967"/>
    <w:rsid w:val="00DF31FB"/>
    <w:rsid w:val="00DF3737"/>
    <w:rsid w:val="00DF385B"/>
    <w:rsid w:val="00E05845"/>
    <w:rsid w:val="00E104B2"/>
    <w:rsid w:val="00E110C7"/>
    <w:rsid w:val="00E11516"/>
    <w:rsid w:val="00E14EBE"/>
    <w:rsid w:val="00E155AE"/>
    <w:rsid w:val="00E16E31"/>
    <w:rsid w:val="00E202B7"/>
    <w:rsid w:val="00E24E69"/>
    <w:rsid w:val="00E2611C"/>
    <w:rsid w:val="00E26CA7"/>
    <w:rsid w:val="00E30860"/>
    <w:rsid w:val="00E3425C"/>
    <w:rsid w:val="00E44182"/>
    <w:rsid w:val="00E47989"/>
    <w:rsid w:val="00E518BE"/>
    <w:rsid w:val="00E51982"/>
    <w:rsid w:val="00E542FC"/>
    <w:rsid w:val="00E549EE"/>
    <w:rsid w:val="00E558C6"/>
    <w:rsid w:val="00E60AB6"/>
    <w:rsid w:val="00E66804"/>
    <w:rsid w:val="00E75D7E"/>
    <w:rsid w:val="00E775B9"/>
    <w:rsid w:val="00E813D2"/>
    <w:rsid w:val="00E82667"/>
    <w:rsid w:val="00E9244F"/>
    <w:rsid w:val="00E930D5"/>
    <w:rsid w:val="00E96336"/>
    <w:rsid w:val="00EA1067"/>
    <w:rsid w:val="00EA1CE9"/>
    <w:rsid w:val="00EA3865"/>
    <w:rsid w:val="00EA52C1"/>
    <w:rsid w:val="00EB2966"/>
    <w:rsid w:val="00EC3D11"/>
    <w:rsid w:val="00ED1693"/>
    <w:rsid w:val="00EE14BA"/>
    <w:rsid w:val="00EE3AAF"/>
    <w:rsid w:val="00EE4C22"/>
    <w:rsid w:val="00EE51B9"/>
    <w:rsid w:val="00EE6C7D"/>
    <w:rsid w:val="00EF77E4"/>
    <w:rsid w:val="00F00923"/>
    <w:rsid w:val="00F01D5D"/>
    <w:rsid w:val="00F0277F"/>
    <w:rsid w:val="00F04659"/>
    <w:rsid w:val="00F05FCF"/>
    <w:rsid w:val="00F0690F"/>
    <w:rsid w:val="00F1401C"/>
    <w:rsid w:val="00F16035"/>
    <w:rsid w:val="00F168BB"/>
    <w:rsid w:val="00F27610"/>
    <w:rsid w:val="00F27BFC"/>
    <w:rsid w:val="00F3077A"/>
    <w:rsid w:val="00F35B8E"/>
    <w:rsid w:val="00F36772"/>
    <w:rsid w:val="00F37C59"/>
    <w:rsid w:val="00F41BCD"/>
    <w:rsid w:val="00F42A33"/>
    <w:rsid w:val="00F42D27"/>
    <w:rsid w:val="00F44811"/>
    <w:rsid w:val="00F45CD5"/>
    <w:rsid w:val="00F45F4D"/>
    <w:rsid w:val="00F47A47"/>
    <w:rsid w:val="00F47D76"/>
    <w:rsid w:val="00F52326"/>
    <w:rsid w:val="00F52832"/>
    <w:rsid w:val="00F53D59"/>
    <w:rsid w:val="00F54E98"/>
    <w:rsid w:val="00F55166"/>
    <w:rsid w:val="00F60D77"/>
    <w:rsid w:val="00F6262E"/>
    <w:rsid w:val="00F627EC"/>
    <w:rsid w:val="00F6332F"/>
    <w:rsid w:val="00F65E1D"/>
    <w:rsid w:val="00F66D9E"/>
    <w:rsid w:val="00F80ED4"/>
    <w:rsid w:val="00F811DF"/>
    <w:rsid w:val="00F84B44"/>
    <w:rsid w:val="00F85D4E"/>
    <w:rsid w:val="00F97375"/>
    <w:rsid w:val="00F976AA"/>
    <w:rsid w:val="00FA0D93"/>
    <w:rsid w:val="00FA18F9"/>
    <w:rsid w:val="00FA6DA1"/>
    <w:rsid w:val="00FA7BD2"/>
    <w:rsid w:val="00FA7F46"/>
    <w:rsid w:val="00FB2D2A"/>
    <w:rsid w:val="00FB3D94"/>
    <w:rsid w:val="00FC30E3"/>
    <w:rsid w:val="00FC32C4"/>
    <w:rsid w:val="00FC630F"/>
    <w:rsid w:val="00FD0581"/>
    <w:rsid w:val="00FE1443"/>
    <w:rsid w:val="00FE229A"/>
    <w:rsid w:val="00FE4CCA"/>
    <w:rsid w:val="00FE53FE"/>
    <w:rsid w:val="00FE6262"/>
    <w:rsid w:val="00FE6D89"/>
    <w:rsid w:val="00FE7450"/>
    <w:rsid w:val="00FE7AD3"/>
    <w:rsid w:val="00FF0D9D"/>
    <w:rsid w:val="00FF38DE"/>
    <w:rsid w:val="00FF3A38"/>
    <w:rsid w:val="00FF473E"/>
    <w:rsid w:val="00FF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9"/>
    <o:shapelayout v:ext="edit">
      <o:idmap v:ext="edit" data="1"/>
      <o:rules v:ext="edit">
        <o:r id="V:Rule17" type="connector" idref="#_x0000_s1098"/>
        <o:r id="V:Rule18" type="connector" idref="#_x0000_s1084"/>
        <o:r id="V:Rule19" type="connector" idref="#_x0000_s1088"/>
        <o:r id="V:Rule20" type="connector" idref="#_x0000_s1097"/>
        <o:r id="V:Rule21" type="connector" idref="#_x0000_s1094"/>
        <o:r id="V:Rule22" type="connector" idref="#_x0000_s1095"/>
        <o:r id="V:Rule23" type="connector" idref="#_x0000_s1096"/>
        <o:r id="V:Rule24" type="connector" idref="#_x0000_s1085"/>
        <o:r id="V:Rule25" type="connector" idref="#_x0000_s1087"/>
        <o:r id="V:Rule26" type="connector" idref="#_x0000_s1090"/>
        <o:r id="V:Rule27" type="connector" idref="#_x0000_s1086"/>
        <o:r id="V:Rule28" type="connector" idref="#_x0000_s1083"/>
        <o:r id="V:Rule29" type="connector" idref="#_x0000_s1089"/>
        <o:r id="V:Rule30" type="connector" idref="#_x0000_s1092"/>
        <o:r id="V:Rule31" type="connector" idref="#_x0000_s1091"/>
        <o:r id="V:Rule3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E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D4768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6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6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6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36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1F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FA7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A4579"/>
    <w:rPr>
      <w:b/>
      <w:bCs/>
    </w:rPr>
  </w:style>
  <w:style w:type="character" w:customStyle="1" w:styleId="apple-converted-space">
    <w:name w:val="apple-converted-space"/>
    <w:basedOn w:val="a0"/>
    <w:rsid w:val="00D94A76"/>
  </w:style>
  <w:style w:type="character" w:customStyle="1" w:styleId="FontStyle19">
    <w:name w:val="Font Style19"/>
    <w:basedOn w:val="a0"/>
    <w:uiPriority w:val="99"/>
    <w:rsid w:val="006249A3"/>
    <w:rPr>
      <w:rFonts w:ascii="Microsoft Sans Serif" w:hAnsi="Microsoft Sans Serif" w:cs="Microsoft Sans Serif"/>
      <w:sz w:val="16"/>
      <w:szCs w:val="16"/>
    </w:rPr>
  </w:style>
  <w:style w:type="character" w:customStyle="1" w:styleId="FontStyle21">
    <w:name w:val="Font Style21"/>
    <w:basedOn w:val="a0"/>
    <w:uiPriority w:val="99"/>
    <w:rsid w:val="006249A3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paragraph" w:customStyle="1" w:styleId="Style2">
    <w:name w:val="Style2"/>
    <w:basedOn w:val="a"/>
    <w:uiPriority w:val="99"/>
    <w:rsid w:val="00222AF6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6">
    <w:name w:val="Style6"/>
    <w:basedOn w:val="a"/>
    <w:uiPriority w:val="99"/>
    <w:rsid w:val="00222AF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1">
    <w:name w:val="Style1"/>
    <w:basedOn w:val="a"/>
    <w:uiPriority w:val="99"/>
    <w:rsid w:val="009D5071"/>
    <w:pPr>
      <w:widowControl w:val="0"/>
      <w:autoSpaceDE w:val="0"/>
      <w:autoSpaceDN w:val="0"/>
      <w:adjustRightInd w:val="0"/>
      <w:spacing w:line="224" w:lineRule="exact"/>
      <w:ind w:firstLine="211"/>
      <w:jc w:val="both"/>
    </w:pPr>
    <w:rPr>
      <w:rFonts w:ascii="Microsoft Sans Serif" w:eastAsiaTheme="minorEastAsia" w:hAnsi="Microsoft Sans Serif" w:cs="Microsoft Sans Serif"/>
      <w:lang w:eastAsia="ru-RU"/>
    </w:rPr>
  </w:style>
  <w:style w:type="paragraph" w:customStyle="1" w:styleId="Style7">
    <w:name w:val="Style7"/>
    <w:basedOn w:val="a"/>
    <w:uiPriority w:val="99"/>
    <w:rsid w:val="001A7350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24">
    <w:name w:val="Font Style24"/>
    <w:basedOn w:val="a0"/>
    <w:uiPriority w:val="99"/>
    <w:rsid w:val="00B1714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9F625D"/>
    <w:rPr>
      <w:rFonts w:ascii="Microsoft Sans Serif" w:hAnsi="Microsoft Sans Serif" w:cs="Microsoft Sans Serif"/>
      <w:sz w:val="16"/>
      <w:szCs w:val="16"/>
    </w:rPr>
  </w:style>
  <w:style w:type="character" w:customStyle="1" w:styleId="FontStyle13">
    <w:name w:val="Font Style13"/>
    <w:basedOn w:val="a0"/>
    <w:uiPriority w:val="99"/>
    <w:rsid w:val="009F625D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9F625D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28">
    <w:name w:val="Font Style28"/>
    <w:basedOn w:val="a0"/>
    <w:uiPriority w:val="99"/>
    <w:rsid w:val="005B4AD1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5B4AD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5B4AD1"/>
    <w:rPr>
      <w:rFonts w:ascii="Verdana" w:hAnsi="Verdana" w:cs="Verdana"/>
      <w:i/>
      <w:iCs/>
      <w:sz w:val="16"/>
      <w:szCs w:val="16"/>
    </w:rPr>
  </w:style>
  <w:style w:type="paragraph" w:customStyle="1" w:styleId="Style12">
    <w:name w:val="Style12"/>
    <w:basedOn w:val="a"/>
    <w:uiPriority w:val="99"/>
    <w:rsid w:val="005B4AD1"/>
    <w:pPr>
      <w:widowControl w:val="0"/>
      <w:autoSpaceDE w:val="0"/>
      <w:autoSpaceDN w:val="0"/>
      <w:adjustRightInd w:val="0"/>
      <w:spacing w:line="216" w:lineRule="exact"/>
      <w:ind w:hanging="192"/>
    </w:pPr>
    <w:rPr>
      <w:rFonts w:ascii="Georgia" w:eastAsiaTheme="minorEastAsia" w:hAnsi="Georgia" w:cstheme="minorBidi"/>
      <w:lang w:eastAsia="ru-RU"/>
    </w:rPr>
  </w:style>
  <w:style w:type="paragraph" w:customStyle="1" w:styleId="Style15">
    <w:name w:val="Style15"/>
    <w:basedOn w:val="a"/>
    <w:uiPriority w:val="99"/>
    <w:rsid w:val="005B4AD1"/>
    <w:pPr>
      <w:widowControl w:val="0"/>
      <w:autoSpaceDE w:val="0"/>
      <w:autoSpaceDN w:val="0"/>
      <w:adjustRightInd w:val="0"/>
      <w:spacing w:line="218" w:lineRule="exact"/>
      <w:ind w:hanging="192"/>
    </w:pPr>
    <w:rPr>
      <w:rFonts w:ascii="Georgia" w:eastAsiaTheme="minorEastAsia" w:hAnsi="Georgia" w:cstheme="minorBidi"/>
      <w:lang w:eastAsia="ru-RU"/>
    </w:rPr>
  </w:style>
  <w:style w:type="paragraph" w:customStyle="1" w:styleId="Style17">
    <w:name w:val="Style17"/>
    <w:basedOn w:val="a"/>
    <w:uiPriority w:val="99"/>
    <w:rsid w:val="005B5958"/>
    <w:pPr>
      <w:widowControl w:val="0"/>
      <w:autoSpaceDE w:val="0"/>
      <w:autoSpaceDN w:val="0"/>
      <w:adjustRightInd w:val="0"/>
      <w:spacing w:line="221" w:lineRule="exact"/>
      <w:ind w:hanging="202"/>
    </w:pPr>
    <w:rPr>
      <w:rFonts w:ascii="Georgia" w:eastAsiaTheme="minorEastAsia" w:hAnsi="Georgia" w:cstheme="minorBidi"/>
      <w:lang w:eastAsia="ru-RU"/>
    </w:rPr>
  </w:style>
  <w:style w:type="paragraph" w:customStyle="1" w:styleId="Style11">
    <w:name w:val="Style11"/>
    <w:basedOn w:val="a"/>
    <w:uiPriority w:val="99"/>
    <w:rsid w:val="005B5958"/>
    <w:pPr>
      <w:widowControl w:val="0"/>
      <w:autoSpaceDE w:val="0"/>
      <w:autoSpaceDN w:val="0"/>
      <w:adjustRightInd w:val="0"/>
      <w:spacing w:line="216" w:lineRule="exact"/>
      <w:ind w:firstLine="235"/>
    </w:pPr>
    <w:rPr>
      <w:rFonts w:ascii="Georgia" w:eastAsiaTheme="minorEastAsia" w:hAnsi="Georgia" w:cstheme="minorBidi"/>
      <w:lang w:eastAsia="ru-RU"/>
    </w:rPr>
  </w:style>
  <w:style w:type="paragraph" w:customStyle="1" w:styleId="Style19">
    <w:name w:val="Style19"/>
    <w:basedOn w:val="a"/>
    <w:uiPriority w:val="99"/>
    <w:rsid w:val="000D4773"/>
    <w:pPr>
      <w:widowControl w:val="0"/>
      <w:autoSpaceDE w:val="0"/>
      <w:autoSpaceDN w:val="0"/>
      <w:adjustRightInd w:val="0"/>
      <w:spacing w:line="218" w:lineRule="exact"/>
      <w:ind w:hanging="192"/>
    </w:pPr>
    <w:rPr>
      <w:rFonts w:ascii="Georgia" w:eastAsiaTheme="minorEastAsia" w:hAnsi="Georgia" w:cstheme="minorBidi"/>
      <w:lang w:eastAsia="ru-RU"/>
    </w:rPr>
  </w:style>
  <w:style w:type="character" w:customStyle="1" w:styleId="FontStyle32">
    <w:name w:val="Font Style32"/>
    <w:basedOn w:val="a0"/>
    <w:uiPriority w:val="99"/>
    <w:rsid w:val="000D4773"/>
    <w:rPr>
      <w:rFonts w:ascii="Microsoft Sans Serif" w:hAnsi="Microsoft Sans Serif" w:cs="Microsoft Sans Serif"/>
      <w:spacing w:val="-20"/>
      <w:sz w:val="20"/>
      <w:szCs w:val="20"/>
    </w:rPr>
  </w:style>
  <w:style w:type="paragraph" w:customStyle="1" w:styleId="Style22">
    <w:name w:val="Style22"/>
    <w:basedOn w:val="a"/>
    <w:uiPriority w:val="99"/>
    <w:rsid w:val="007F1BE2"/>
    <w:pPr>
      <w:widowControl w:val="0"/>
      <w:autoSpaceDE w:val="0"/>
      <w:autoSpaceDN w:val="0"/>
      <w:adjustRightInd w:val="0"/>
      <w:spacing w:line="221" w:lineRule="exact"/>
      <w:ind w:hanging="197"/>
    </w:pPr>
    <w:rPr>
      <w:rFonts w:ascii="Georgia" w:eastAsiaTheme="minorEastAsia" w:hAnsi="Georgia" w:cstheme="minorBidi"/>
      <w:lang w:eastAsia="ru-RU"/>
    </w:rPr>
  </w:style>
  <w:style w:type="paragraph" w:customStyle="1" w:styleId="Style9">
    <w:name w:val="Style9"/>
    <w:basedOn w:val="a"/>
    <w:uiPriority w:val="99"/>
    <w:rsid w:val="008540E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  <w:lang w:eastAsia="ru-RU"/>
    </w:rPr>
  </w:style>
  <w:style w:type="paragraph" w:customStyle="1" w:styleId="Style14">
    <w:name w:val="Style14"/>
    <w:basedOn w:val="a"/>
    <w:uiPriority w:val="99"/>
    <w:rsid w:val="008540EE"/>
    <w:pPr>
      <w:widowControl w:val="0"/>
      <w:autoSpaceDE w:val="0"/>
      <w:autoSpaceDN w:val="0"/>
      <w:adjustRightInd w:val="0"/>
      <w:spacing w:line="226" w:lineRule="exact"/>
      <w:ind w:firstLine="230"/>
    </w:pPr>
    <w:rPr>
      <w:rFonts w:ascii="Georgia" w:eastAsiaTheme="minorEastAsia" w:hAnsi="Georgia" w:cstheme="minorBidi"/>
      <w:lang w:eastAsia="ru-RU"/>
    </w:rPr>
  </w:style>
  <w:style w:type="paragraph" w:customStyle="1" w:styleId="Style23">
    <w:name w:val="Style23"/>
    <w:basedOn w:val="a"/>
    <w:uiPriority w:val="99"/>
    <w:rsid w:val="008540EE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Georgia" w:eastAsiaTheme="minorEastAsia" w:hAnsi="Georgia" w:cstheme="minorBidi"/>
      <w:lang w:eastAsia="ru-RU"/>
    </w:rPr>
  </w:style>
  <w:style w:type="paragraph" w:customStyle="1" w:styleId="Style24">
    <w:name w:val="Style24"/>
    <w:basedOn w:val="a"/>
    <w:uiPriority w:val="99"/>
    <w:rsid w:val="00FB2D2A"/>
    <w:pPr>
      <w:widowControl w:val="0"/>
      <w:autoSpaceDE w:val="0"/>
      <w:autoSpaceDN w:val="0"/>
      <w:adjustRightInd w:val="0"/>
      <w:spacing w:line="221" w:lineRule="exact"/>
      <w:ind w:hanging="192"/>
    </w:pPr>
    <w:rPr>
      <w:rFonts w:ascii="Georgia" w:eastAsiaTheme="minorEastAsia" w:hAnsi="Georgia" w:cstheme="minorBidi"/>
      <w:lang w:eastAsia="ru-RU"/>
    </w:rPr>
  </w:style>
  <w:style w:type="character" w:customStyle="1" w:styleId="70">
    <w:name w:val="Заголовок 7 Знак"/>
    <w:basedOn w:val="a0"/>
    <w:link w:val="7"/>
    <w:rsid w:val="00D4768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531DE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31DE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153822"/>
    <w:pPr>
      <w:spacing w:after="0" w:line="240" w:lineRule="auto"/>
      <w:ind w:left="425" w:hanging="425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F1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04795-DD55-4243-8D3D-0260D566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63</Pages>
  <Words>19631</Words>
  <Characters>111902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12</cp:revision>
  <cp:lastPrinted>2014-09-30T09:34:00Z</cp:lastPrinted>
  <dcterms:created xsi:type="dcterms:W3CDTF">2014-09-30T07:09:00Z</dcterms:created>
  <dcterms:modified xsi:type="dcterms:W3CDTF">2014-10-28T11:33:00Z</dcterms:modified>
</cp:coreProperties>
</file>